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A4C69"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bookmarkStart w:id="0" w:name="_GoBack"/>
      <w:bookmarkEnd w:id="0"/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>补充合同（序号）——</w:t>
      </w:r>
    </w:p>
    <w:p w14:paraId="15D5349C"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r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 xml:space="preserve">       </w:t>
      </w:r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>研究平台服务合同</w:t>
      </w:r>
    </w:p>
    <w:tbl>
      <w:tblPr>
        <w:tblStyle w:val="8"/>
        <w:tblW w:w="8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387"/>
      </w:tblGrid>
      <w:tr w14:paraId="0E7E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7F9E299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项目名称：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EBC043C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4CA0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B6240E0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委托方（甲方）：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628A8FC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3B82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58554401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D52A25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0A92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AC9953A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C6815A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2B63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4534886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受托方（乙方）：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34BB54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中国医学科学院北京协和医院</w:t>
            </w:r>
          </w:p>
        </w:tc>
      </w:tr>
      <w:tr w14:paraId="5C49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29C0102A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8D80F0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北京市东城区王府井帅府园1号</w:t>
            </w:r>
          </w:p>
        </w:tc>
      </w:tr>
      <w:tr w14:paraId="24F4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258F354D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专业组：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D8AE96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6B04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7FEDCD1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主要研究者：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3BCDD2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0F3D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38357C67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6694785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7962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88E34CD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临床药理研究中心负责人：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32C11E6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del w:id="0" w:author="pxh" w:date="2025-08-21T13:22:00Z">
              <w:r>
                <w:rPr>
                  <w:rFonts w:hint="eastAsia" w:asciiTheme="majorEastAsia" w:hAnsiTheme="majorEastAsia" w:eastAsiaTheme="majorEastAsia"/>
                  <w:b/>
                  <w:color w:val="1F497D" w:themeColor="text2"/>
                  <w:sz w:val="24"/>
                  <w:szCs w:val="28"/>
                  <w14:textFill>
                    <w14:solidFill>
                      <w14:schemeClr w14:val="tx2"/>
                    </w14:solidFill>
                  </w14:textFill>
                </w:rPr>
                <w:delText>韩晓红</w:delText>
              </w:r>
            </w:del>
          </w:p>
        </w:tc>
      </w:tr>
      <w:tr w14:paraId="410A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910F612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BDFAE59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7D32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2C682A71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签订日期：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52FAFF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 xml:space="preserve">    年   月   日</w:t>
            </w:r>
          </w:p>
        </w:tc>
      </w:tr>
    </w:tbl>
    <w:p w14:paraId="1AC9571C">
      <w:pPr>
        <w:spacing w:before="156" w:beforeLines="50"/>
        <w:jc w:val="left"/>
        <w:rPr>
          <w:rFonts w:asciiTheme="minorEastAsia" w:hAnsiTheme="minorEastAsia" w:eastAsiaTheme="minorEastAsia"/>
          <w:color w:val="1F497D" w:themeColor="text2"/>
          <w:sz w:val="24"/>
          <w14:textFill>
            <w14:solidFill>
              <w14:schemeClr w14:val="tx2"/>
            </w14:solidFill>
          </w14:textFill>
        </w:rPr>
      </w:pPr>
    </w:p>
    <w:p w14:paraId="0A9216EF">
      <w:pPr>
        <w:spacing w:before="156" w:beforeLines="50"/>
        <w:jc w:val="left"/>
        <w:rPr>
          <w:rFonts w:asciiTheme="minorEastAsia" w:hAnsiTheme="minorEastAsia" w:eastAsiaTheme="minorEastAsia"/>
          <w:color w:val="1F497D" w:themeColor="text2"/>
          <w:sz w:val="24"/>
          <w14:textFill>
            <w14:solidFill>
              <w14:schemeClr w14:val="tx2"/>
            </w14:solidFill>
          </w14:textFill>
        </w:rPr>
      </w:pPr>
    </w:p>
    <w:p w14:paraId="388C249C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鉴于：</w:t>
      </w:r>
    </w:p>
    <w:p w14:paraId="5C78D61D"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甲方已委托乙方________专业组________主要研究者承担该项目临床试验并签订临床试验合同。</w:t>
      </w:r>
    </w:p>
    <w:p w14:paraId="0297B03D"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甲方及乙方主要研究者协商一致，委托乙方临床药理研究中心提供研究平台服务并增加相应费用</w:t>
      </w:r>
      <w:r>
        <w:rPr>
          <w:rFonts w:asciiTheme="minorEastAsia" w:hAnsiTheme="minorEastAsia" w:eastAsiaTheme="minorEastAsia"/>
          <w:sz w:val="24"/>
        </w:rPr>
        <w:t>。</w:t>
      </w:r>
    </w:p>
    <w:p w14:paraId="1494AAA4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服务内容和费用明细：</w:t>
      </w:r>
    </w:p>
    <w:p w14:paraId="534E7ED5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研究型病房费用</w:t>
      </w:r>
    </w:p>
    <w:p w14:paraId="4FAAFF05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highlight w:val="yellow"/>
        </w:rPr>
        <w:t>请联系</w:t>
      </w:r>
      <w:ins w:id="1" w:author="pxh" w:date="2025-08-21T13:23:00Z">
        <w:r>
          <w:rPr>
            <w:rFonts w:hint="eastAsia" w:asciiTheme="minorEastAsia" w:hAnsiTheme="minorEastAsia" w:eastAsiaTheme="minorEastAsia"/>
            <w:sz w:val="24"/>
          </w:rPr>
          <w:t>乙方（联系人：</w:t>
        </w:r>
      </w:ins>
      <w:ins w:id="2" w:author="pxh" w:date="2025-08-21T13:23:00Z">
        <w:r>
          <w:rPr>
            <w:rFonts w:hint="eastAsia" w:asciiTheme="minorEastAsia" w:hAnsiTheme="minorEastAsia" w:eastAsiaTheme="minorEastAsia"/>
            <w:sz w:val="24"/>
            <w:u w:val="single"/>
          </w:rPr>
          <w:t>【  】</w:t>
        </w:r>
      </w:ins>
      <w:ins w:id="3" w:author="pxh" w:date="2025-08-21T13:23:00Z">
        <w:r>
          <w:rPr/>
          <w:commentReference w:id="0"/>
        </w:r>
      </w:ins>
      <w:ins w:id="4" w:author="pxh" w:date="2025-08-21T13:23:00Z">
        <w:r>
          <w:rPr>
            <w:rFonts w:hint="eastAsia"/>
          </w:rPr>
          <w:t>，电话：</w:t>
        </w:r>
      </w:ins>
      <w:del w:id="5" w:author="pxh" w:date="2025-08-21T13:23:00Z">
        <w:r>
          <w:rPr>
            <w:rFonts w:hint="eastAsia" w:asciiTheme="minorEastAsia" w:hAnsiTheme="minorEastAsia" w:eastAsiaTheme="minorEastAsia"/>
            <w:sz w:val="24"/>
            <w:highlight w:val="yellow"/>
          </w:rPr>
          <w:delText>孙巍老师（</w:delText>
        </w:r>
      </w:del>
      <w:r>
        <w:rPr>
          <w:rFonts w:asciiTheme="minorEastAsia" w:hAnsiTheme="minorEastAsia" w:eastAsiaTheme="minorEastAsia"/>
          <w:sz w:val="24"/>
          <w:highlight w:val="yellow"/>
        </w:rPr>
        <w:t>69154793</w:t>
      </w:r>
      <w:r>
        <w:rPr>
          <w:rFonts w:hint="eastAsia" w:asciiTheme="minorEastAsia" w:hAnsiTheme="minorEastAsia" w:eastAsiaTheme="minorEastAsia"/>
          <w:sz w:val="24"/>
          <w:highlight w:val="yellow"/>
        </w:rPr>
        <w:t>）确认预算，请增加所有费用明细表格。</w:t>
      </w:r>
    </w:p>
    <w:p w14:paraId="6286D161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</w:p>
    <w:p w14:paraId="4138A72E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中心药房使用费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单价</w:t>
      </w:r>
      <w:ins w:id="6" w:author="田佳丽" w:date="2025-09-18T10:06:59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 xml:space="preserve">   </w:t>
        </w:r>
      </w:ins>
      <w:ins w:id="7" w:author="田佳丽" w:date="2025-09-18T10:07:01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元</w:t>
        </w:r>
      </w:ins>
      <w:r>
        <w:rPr>
          <w:rFonts w:hint="eastAsia" w:asciiTheme="minorEastAsia" w:hAnsiTheme="minorEastAsia" w:eastAsiaTheme="minorEastAsia"/>
          <w:sz w:val="24"/>
        </w:rPr>
        <w:t>/月*预计保存_月=</w:t>
      </w:r>
      <w:ins w:id="8" w:author="王佳乐" w:date="2025-09-16T09:17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</w:rPr>
        <w:t>______元。</w:t>
      </w:r>
    </w:p>
    <w:p w14:paraId="0B1153CD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highlight w:val="yellow"/>
        </w:rPr>
        <w:t>临床试验药房目前仅满足10-30℃、15-25℃、2-8℃药物储存要求，需特殊管理的药物，包括麻精毒放类，请务必提前联系</w:t>
      </w:r>
      <w:ins w:id="9" w:author="pxh" w:date="2025-08-21T13:23:00Z">
        <w:r>
          <w:rPr>
            <w:rFonts w:hint="eastAsia" w:asciiTheme="minorEastAsia" w:hAnsiTheme="minorEastAsia" w:eastAsiaTheme="minorEastAsia"/>
            <w:sz w:val="24"/>
          </w:rPr>
          <w:t>乙方（联系人：【  】，电话：69154129/4232）</w:t>
        </w:r>
      </w:ins>
      <w:del w:id="10" w:author="pxh" w:date="2025-08-21T13:23:00Z">
        <w:r>
          <w:rPr>
            <w:rFonts w:hint="eastAsia" w:asciiTheme="minorEastAsia" w:hAnsiTheme="minorEastAsia" w:eastAsiaTheme="minorEastAsia"/>
            <w:sz w:val="24"/>
            <w:highlight w:val="yellow"/>
          </w:rPr>
          <w:delText>宋亚京/高黛慧老师</w:delText>
        </w:r>
      </w:del>
      <w:r>
        <w:rPr>
          <w:rFonts w:hint="eastAsia" w:asciiTheme="minorEastAsia" w:hAnsiTheme="minorEastAsia" w:eastAsiaTheme="minorEastAsia"/>
          <w:sz w:val="24"/>
          <w:highlight w:val="yellow"/>
        </w:rPr>
        <w:t>确认</w:t>
      </w:r>
      <w:del w:id="11" w:author="pxh" w:date="2025-08-21T13:23:00Z">
        <w:r>
          <w:rPr>
            <w:rFonts w:hint="eastAsia" w:asciiTheme="minorEastAsia" w:hAnsiTheme="minorEastAsia" w:eastAsiaTheme="minorEastAsia"/>
            <w:sz w:val="24"/>
            <w:highlight w:val="yellow"/>
          </w:rPr>
          <w:delText>（69154129/4232）</w:delText>
        </w:r>
      </w:del>
      <w:r>
        <w:rPr>
          <w:rFonts w:hint="eastAsia" w:asciiTheme="minorEastAsia" w:hAnsiTheme="minorEastAsia" w:eastAsiaTheme="minorEastAsia"/>
          <w:sz w:val="24"/>
          <w:highlight w:val="yellow"/>
        </w:rPr>
        <w:t>。</w:t>
      </w:r>
    </w:p>
    <w:tbl>
      <w:tblPr>
        <w:tblStyle w:val="8"/>
        <w:tblW w:w="8275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9"/>
        <w:gridCol w:w="1796"/>
        <w:gridCol w:w="2080"/>
      </w:tblGrid>
      <w:tr w14:paraId="044A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 w14:paraId="78B00C18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保存药物清单</w:t>
            </w:r>
          </w:p>
        </w:tc>
        <w:tc>
          <w:tcPr>
            <w:tcW w:w="1796" w:type="dxa"/>
          </w:tcPr>
          <w:p w14:paraId="778644CB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剂型、剂量</w:t>
            </w:r>
          </w:p>
        </w:tc>
        <w:tc>
          <w:tcPr>
            <w:tcW w:w="2080" w:type="dxa"/>
          </w:tcPr>
          <w:p w14:paraId="689D4372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储存条件（温度）</w:t>
            </w:r>
          </w:p>
        </w:tc>
      </w:tr>
      <w:tr w14:paraId="5176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 w14:paraId="0447E29C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</w:t>
            </w:r>
          </w:p>
        </w:tc>
        <w:tc>
          <w:tcPr>
            <w:tcW w:w="1796" w:type="dxa"/>
          </w:tcPr>
          <w:p w14:paraId="30003423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 w14:paraId="2E04BBAE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B55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99" w:type="dxa"/>
          </w:tcPr>
          <w:p w14:paraId="776BEF03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</w:t>
            </w:r>
          </w:p>
        </w:tc>
        <w:tc>
          <w:tcPr>
            <w:tcW w:w="1796" w:type="dxa"/>
          </w:tcPr>
          <w:p w14:paraId="1E1DC69A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 w14:paraId="1B38B840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7C0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 w14:paraId="3A2B23FB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</w:t>
            </w:r>
          </w:p>
        </w:tc>
        <w:tc>
          <w:tcPr>
            <w:tcW w:w="1796" w:type="dxa"/>
          </w:tcPr>
          <w:p w14:paraId="5267053C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 w14:paraId="3AB84FC3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BAA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 w14:paraId="681B0A15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</w:t>
            </w:r>
          </w:p>
        </w:tc>
        <w:tc>
          <w:tcPr>
            <w:tcW w:w="1796" w:type="dxa"/>
          </w:tcPr>
          <w:p w14:paraId="34CFFF42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 w14:paraId="6CCAD41A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58A93F8E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备注：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 w14:paraId="17BEEA0B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1.保存药物小于等于2种时按1500元/月收取；</w:t>
      </w:r>
    </w:p>
    <w:p w14:paraId="0DA632F2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2.保存药物3种及以上5种以下时按2000元/月收取；</w:t>
      </w:r>
    </w:p>
    <w:p w14:paraId="1E2C0A8E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3.保存药物5种及以上8种以下时按2500元/月收取；</w:t>
      </w:r>
    </w:p>
    <w:p w14:paraId="131F6CDE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4.保存药物8种及以上时按3000元/月收取；</w:t>
      </w:r>
    </w:p>
    <w:p w14:paraId="2E0A3B8B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5.相同品种不同剂量的药物按照多个药物计算；</w:t>
      </w:r>
    </w:p>
    <w:p w14:paraId="7842CAC6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6.药物体积占位过大按照实际情况结算时酌情提档收费（最高不超过3000元/月）；</w:t>
      </w:r>
    </w:p>
    <w:p w14:paraId="5E15A066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7.最终按实际发生结算费用，保存时间不足整月时按整月计算。</w:t>
      </w:r>
    </w:p>
    <w:p w14:paraId="5BE27339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研究门诊服务费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  <w:highlight w:val="yellow"/>
        </w:rPr>
        <w:t>（如主协议已约定此部分内容，</w:t>
      </w:r>
      <w:r>
        <w:rPr>
          <w:rFonts w:asciiTheme="minorEastAsia" w:hAnsiTheme="minorEastAsia" w:eastAsiaTheme="minorEastAsia"/>
          <w:sz w:val="24"/>
          <w:highlight w:val="yellow"/>
        </w:rPr>
        <w:t>无需</w:t>
      </w:r>
      <w:r>
        <w:rPr>
          <w:rFonts w:hint="eastAsia" w:asciiTheme="minorEastAsia" w:hAnsiTheme="minorEastAsia" w:eastAsiaTheme="minorEastAsia"/>
          <w:sz w:val="24"/>
          <w:highlight w:val="yellow"/>
        </w:rPr>
        <w:t>在</w:t>
      </w:r>
      <w:r>
        <w:rPr>
          <w:rFonts w:asciiTheme="minorEastAsia" w:hAnsiTheme="minorEastAsia" w:eastAsiaTheme="minorEastAsia"/>
          <w:sz w:val="24"/>
          <w:highlight w:val="yellow"/>
        </w:rPr>
        <w:t>补充协议中</w:t>
      </w:r>
      <w:r>
        <w:rPr>
          <w:rFonts w:hint="eastAsia" w:asciiTheme="minorEastAsia" w:hAnsiTheme="minorEastAsia" w:eastAsiaTheme="minorEastAsia"/>
          <w:sz w:val="24"/>
          <w:highlight w:val="yellow"/>
        </w:rPr>
        <w:t>体现）</w:t>
      </w:r>
    </w:p>
    <w:tbl>
      <w:tblPr>
        <w:tblStyle w:val="7"/>
        <w:tblW w:w="6856" w:type="dxa"/>
        <w:tblInd w:w="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8"/>
        <w:gridCol w:w="2268"/>
      </w:tblGrid>
      <w:tr w14:paraId="64DE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88" w:type="dxa"/>
            <w:noWrap/>
            <w:vAlign w:val="center"/>
          </w:tcPr>
          <w:p w14:paraId="58BBEC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268" w:type="dxa"/>
            <w:vAlign w:val="center"/>
          </w:tcPr>
          <w:p w14:paraId="324BAD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</w:tr>
      <w:tr w14:paraId="767D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8" w:type="dxa"/>
            <w:vAlign w:val="center"/>
          </w:tcPr>
          <w:p w14:paraId="68137D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血液采集</w:t>
            </w:r>
          </w:p>
        </w:tc>
        <w:tc>
          <w:tcPr>
            <w:tcW w:w="2268" w:type="dxa"/>
            <w:vAlign w:val="center"/>
          </w:tcPr>
          <w:p w14:paraId="465A5592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30元/管</w:t>
            </w:r>
          </w:p>
        </w:tc>
      </w:tr>
      <w:tr w14:paraId="4810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8" w:type="dxa"/>
            <w:vAlign w:val="center"/>
          </w:tcPr>
          <w:p w14:paraId="5F28F7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标本处理</w:t>
            </w:r>
          </w:p>
        </w:tc>
        <w:tc>
          <w:tcPr>
            <w:tcW w:w="2268" w:type="dxa"/>
            <w:vAlign w:val="center"/>
          </w:tcPr>
          <w:p w14:paraId="162593B2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元/管</w:t>
            </w:r>
          </w:p>
        </w:tc>
      </w:tr>
      <w:tr w14:paraId="1CB8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88" w:type="dxa"/>
            <w:noWrap/>
            <w:vAlign w:val="center"/>
          </w:tcPr>
          <w:p w14:paraId="1A7D26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PK尿取样</w:t>
            </w:r>
          </w:p>
        </w:tc>
        <w:tc>
          <w:tcPr>
            <w:tcW w:w="2268" w:type="dxa"/>
            <w:vAlign w:val="center"/>
          </w:tcPr>
          <w:p w14:paraId="7AEA367A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元/次</w:t>
            </w:r>
          </w:p>
        </w:tc>
      </w:tr>
      <w:tr w14:paraId="5282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588" w:type="dxa"/>
            <w:noWrap/>
            <w:vAlign w:val="center"/>
          </w:tcPr>
          <w:p w14:paraId="1B9287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留取粪便</w:t>
            </w:r>
          </w:p>
        </w:tc>
        <w:tc>
          <w:tcPr>
            <w:tcW w:w="2268" w:type="dxa"/>
            <w:vAlign w:val="center"/>
          </w:tcPr>
          <w:p w14:paraId="5099F38D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元/次</w:t>
            </w:r>
          </w:p>
        </w:tc>
      </w:tr>
      <w:tr w14:paraId="537E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588" w:type="dxa"/>
            <w:noWrap/>
            <w:vAlign w:val="center"/>
          </w:tcPr>
          <w:p w14:paraId="49F44B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样本储存费</w:t>
            </w:r>
          </w:p>
        </w:tc>
        <w:tc>
          <w:tcPr>
            <w:tcW w:w="2268" w:type="dxa"/>
            <w:vAlign w:val="center"/>
          </w:tcPr>
          <w:p w14:paraId="161A1E6F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250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元/周/项</w:t>
            </w:r>
          </w:p>
        </w:tc>
      </w:tr>
    </w:tbl>
    <w:p w14:paraId="65A2F0D1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备注：最终按实际发生结算费用</w:t>
      </w:r>
    </w:p>
    <w:p w14:paraId="666A932A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</w:p>
    <w:p w14:paraId="583AD23F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管理费：</w:t>
      </w:r>
      <w:r>
        <w:rPr>
          <w:rFonts w:hint="eastAsia" w:asciiTheme="minorEastAsia" w:hAnsiTheme="minorEastAsia" w:eastAsiaTheme="minorEastAsia"/>
          <w:sz w:val="24"/>
        </w:rPr>
        <w:t>（1.1+1.2+1.3）*12%=（__</w:t>
      </w:r>
      <w:r>
        <w:rPr>
          <w:rFonts w:asciiTheme="minorEastAsia" w:hAnsiTheme="minorEastAsia" w:eastAsiaTheme="minorEastAsia"/>
          <w:sz w:val="24"/>
        </w:rPr>
        <w:t>_____</w:t>
      </w:r>
      <w:r>
        <w:rPr>
          <w:rFonts w:hint="eastAsia" w:asciiTheme="minorEastAsia" w:hAnsiTheme="minorEastAsia" w:eastAsiaTheme="minorEastAsia"/>
          <w:sz w:val="24"/>
        </w:rPr>
        <w:t>+</w:t>
      </w:r>
      <w:r>
        <w:rPr>
          <w:rFonts w:asciiTheme="minorEastAsia" w:hAnsiTheme="minorEastAsia" w:eastAsiaTheme="minorEastAsia"/>
          <w:sz w:val="24"/>
        </w:rPr>
        <w:t>_____</w:t>
      </w:r>
      <w:r>
        <w:rPr>
          <w:rFonts w:hint="eastAsia" w:asciiTheme="minorEastAsia" w:hAnsiTheme="minorEastAsia" w:eastAsiaTheme="minorEastAsia"/>
          <w:sz w:val="24"/>
        </w:rPr>
        <w:t>_+NA）</w:t>
      </w:r>
      <w:r>
        <w:rPr>
          <w:rFonts w:asciiTheme="minorEastAsia" w:hAnsiTheme="minorEastAsia" w:eastAsiaTheme="minorEastAsia"/>
          <w:sz w:val="24"/>
        </w:rPr>
        <w:t>×12%</w:t>
      </w:r>
      <w:r>
        <w:rPr>
          <w:rFonts w:hint="eastAsia" w:asciiTheme="minorEastAsia" w:hAnsiTheme="minorEastAsia" w:eastAsiaTheme="minorEastAsia"/>
          <w:sz w:val="24"/>
        </w:rPr>
        <w:t>=</w:t>
      </w:r>
      <w:ins w:id="12" w:author="王佳乐" w:date="2025-09-16T09:16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</w:rPr>
        <w:t>________</w:t>
      </w:r>
      <w:r>
        <w:rPr>
          <w:rFonts w:asciiTheme="minorEastAsia" w:hAnsiTheme="minorEastAsia" w:eastAsiaTheme="minorEastAsia"/>
          <w:sz w:val="24"/>
        </w:rPr>
        <w:t>元。</w:t>
      </w:r>
    </w:p>
    <w:p w14:paraId="238FFDED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流转税：</w:t>
      </w:r>
      <w:r>
        <w:rPr>
          <w:rFonts w:hint="eastAsia" w:asciiTheme="minorEastAsia" w:hAnsiTheme="minorEastAsia" w:eastAsiaTheme="minorEastAsia"/>
          <w:sz w:val="24"/>
        </w:rPr>
        <w:t>（1.1+1.2+1.3+1.4）*</w:t>
      </w:r>
      <w:r>
        <w:rPr>
          <w:rFonts w:asciiTheme="minorEastAsia" w:hAnsiTheme="minorEastAsia" w:eastAsiaTheme="minorEastAsia"/>
          <w:sz w:val="24"/>
        </w:rPr>
        <w:t>6.77%</w:t>
      </w:r>
      <w:r>
        <w:rPr>
          <w:rFonts w:hint="eastAsia" w:asciiTheme="minorEastAsia" w:hAnsiTheme="minorEastAsia" w:eastAsiaTheme="minorEastAsia"/>
          <w:sz w:val="24"/>
        </w:rPr>
        <w:t>=（_</w:t>
      </w:r>
      <w:r>
        <w:rPr>
          <w:rFonts w:asciiTheme="minorEastAsia" w:hAnsiTheme="minorEastAsia" w:eastAsiaTheme="minorEastAsia"/>
          <w:sz w:val="24"/>
        </w:rPr>
        <w:t>______</w:t>
      </w:r>
      <w:r>
        <w:rPr>
          <w:rFonts w:hint="eastAsia" w:asciiTheme="minorEastAsia" w:hAnsiTheme="minorEastAsia" w:eastAsiaTheme="minorEastAsia"/>
          <w:sz w:val="24"/>
        </w:rPr>
        <w:t>+</w:t>
      </w:r>
      <w:r>
        <w:rPr>
          <w:rFonts w:asciiTheme="minorEastAsia" w:hAnsiTheme="minorEastAsia" w:eastAsiaTheme="minorEastAsia"/>
          <w:sz w:val="24"/>
        </w:rPr>
        <w:t>_______</w:t>
      </w:r>
      <w:r>
        <w:rPr>
          <w:rFonts w:hint="eastAsia" w:asciiTheme="minorEastAsia" w:hAnsiTheme="minorEastAsia" w:eastAsiaTheme="minorEastAsia"/>
          <w:sz w:val="24"/>
        </w:rPr>
        <w:t>+NA+</w:t>
      </w:r>
      <w:r>
        <w:rPr>
          <w:rFonts w:asciiTheme="minorEastAsia" w:hAnsiTheme="minorEastAsia" w:eastAsiaTheme="minorEastAsia"/>
          <w:sz w:val="24"/>
        </w:rPr>
        <w:t>______</w:t>
      </w:r>
      <w:r>
        <w:rPr>
          <w:rFonts w:hint="eastAsia" w:asciiTheme="minorEastAsia" w:hAnsiTheme="minorEastAsia" w:eastAsiaTheme="minorEastAsia"/>
          <w:sz w:val="24"/>
        </w:rPr>
        <w:t>）</w:t>
      </w:r>
      <w:r>
        <w:rPr>
          <w:rFonts w:asciiTheme="minorEastAsia" w:hAnsiTheme="minorEastAsia" w:eastAsiaTheme="minorEastAsia"/>
          <w:sz w:val="24"/>
        </w:rPr>
        <w:t>×6.77%</w:t>
      </w:r>
      <w:r>
        <w:rPr>
          <w:rFonts w:hint="eastAsia" w:asciiTheme="minorEastAsia" w:hAnsiTheme="minorEastAsia" w:eastAsiaTheme="minorEastAsia"/>
          <w:sz w:val="24"/>
        </w:rPr>
        <w:t>=</w:t>
      </w:r>
      <w:ins w:id="13" w:author="王佳乐" w:date="2025-09-16T09:16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</w:rPr>
        <w:t>______</w:t>
      </w:r>
      <w:r>
        <w:rPr>
          <w:rFonts w:asciiTheme="minorEastAsia" w:hAnsiTheme="minorEastAsia" w:eastAsiaTheme="minorEastAsia"/>
          <w:sz w:val="24"/>
        </w:rPr>
        <w:t>元。</w:t>
      </w:r>
    </w:p>
    <w:p w14:paraId="1699538B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预计合同总额：</w:t>
      </w:r>
      <w:r>
        <w:rPr>
          <w:rFonts w:hint="eastAsia" w:asciiTheme="minorEastAsia" w:hAnsiTheme="minorEastAsia" w:eastAsiaTheme="minorEastAsia"/>
          <w:sz w:val="24"/>
        </w:rPr>
        <w:t>（1.1+1.2+1.3+1.4+1.5=</w:t>
      </w:r>
      <w:r>
        <w:rPr>
          <w:rFonts w:asciiTheme="minorEastAsia" w:hAnsiTheme="minorEastAsia" w:eastAsiaTheme="minorEastAsia"/>
          <w:sz w:val="24"/>
        </w:rPr>
        <w:t>____</w:t>
      </w:r>
      <w:r>
        <w:rPr>
          <w:rFonts w:hint="eastAsia" w:asciiTheme="minorEastAsia" w:hAnsiTheme="minorEastAsia" w:eastAsiaTheme="minorEastAsia"/>
          <w:sz w:val="24"/>
        </w:rPr>
        <w:t>_</w:t>
      </w:r>
      <w:r>
        <w:rPr>
          <w:rFonts w:asciiTheme="minorEastAsia" w:hAnsiTheme="minorEastAsia" w:eastAsiaTheme="minorEastAsia"/>
          <w:sz w:val="24"/>
        </w:rPr>
        <w:t>_</w:t>
      </w:r>
      <w:r>
        <w:rPr>
          <w:rFonts w:hint="eastAsia" w:asciiTheme="minorEastAsia" w:hAnsiTheme="minorEastAsia" w:eastAsiaTheme="minorEastAsia"/>
          <w:sz w:val="24"/>
        </w:rPr>
        <w:t>+</w:t>
      </w:r>
      <w:r>
        <w:rPr>
          <w:rFonts w:asciiTheme="minorEastAsia" w:hAnsiTheme="minorEastAsia" w:eastAsiaTheme="minorEastAsia"/>
          <w:sz w:val="24"/>
        </w:rPr>
        <w:t>_</w:t>
      </w:r>
      <w:r>
        <w:rPr>
          <w:rFonts w:hint="eastAsia" w:asciiTheme="minorEastAsia" w:hAnsiTheme="minorEastAsia" w:eastAsiaTheme="minorEastAsia"/>
          <w:sz w:val="24"/>
        </w:rPr>
        <w:t>_</w:t>
      </w:r>
      <w:r>
        <w:rPr>
          <w:rFonts w:asciiTheme="minorEastAsia" w:hAnsiTheme="minorEastAsia" w:eastAsiaTheme="minorEastAsia"/>
          <w:sz w:val="24"/>
        </w:rPr>
        <w:t>____</w:t>
      </w:r>
      <w:r>
        <w:rPr>
          <w:rFonts w:hint="eastAsia" w:asciiTheme="minorEastAsia" w:hAnsiTheme="minorEastAsia" w:eastAsiaTheme="minorEastAsia"/>
          <w:sz w:val="24"/>
        </w:rPr>
        <w:t>+NA+</w:t>
      </w:r>
      <w:r>
        <w:rPr>
          <w:rFonts w:asciiTheme="minorEastAsia" w:hAnsiTheme="minorEastAsia" w:eastAsiaTheme="minorEastAsia"/>
          <w:sz w:val="24"/>
        </w:rPr>
        <w:t>___</w:t>
      </w:r>
      <w:r>
        <w:rPr>
          <w:rFonts w:hint="eastAsia" w:asciiTheme="minorEastAsia" w:hAnsiTheme="minorEastAsia" w:eastAsiaTheme="minorEastAsia"/>
          <w:sz w:val="24"/>
        </w:rPr>
        <w:t>_</w:t>
      </w:r>
      <w:r>
        <w:rPr>
          <w:rFonts w:asciiTheme="minorEastAsia" w:hAnsiTheme="minorEastAsia" w:eastAsiaTheme="minorEastAsia"/>
          <w:sz w:val="24"/>
        </w:rPr>
        <w:t>__</w:t>
      </w:r>
      <w:r>
        <w:rPr>
          <w:rFonts w:hint="eastAsia" w:asciiTheme="minorEastAsia" w:hAnsiTheme="minorEastAsia" w:eastAsiaTheme="minorEastAsia"/>
          <w:sz w:val="24"/>
        </w:rPr>
        <w:t>+__</w:t>
      </w:r>
      <w:r>
        <w:rPr>
          <w:rFonts w:asciiTheme="minorEastAsia" w:hAnsiTheme="minorEastAsia" w:eastAsiaTheme="minorEastAsia"/>
          <w:sz w:val="24"/>
        </w:rPr>
        <w:t>_____</w:t>
      </w:r>
    </w:p>
    <w:p w14:paraId="781AB160">
      <w:pPr>
        <w:spacing w:before="156" w:beforeLines="50"/>
        <w:ind w:left="479" w:leftChars="228" w:firstLine="1680" w:firstLineChars="7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=</w:t>
      </w:r>
      <w:ins w:id="14" w:author="王佳乐" w:date="2025-09-16T09:17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</w:rPr>
        <w:t>________</w:t>
      </w:r>
      <w:r>
        <w:rPr>
          <w:rFonts w:asciiTheme="minorEastAsia" w:hAnsiTheme="minorEastAsia" w:eastAsiaTheme="minorEastAsia"/>
          <w:sz w:val="24"/>
        </w:rPr>
        <w:t>元。明细见</w:t>
      </w:r>
      <w:r>
        <w:rPr>
          <w:rFonts w:asciiTheme="minorEastAsia" w:hAnsiTheme="minorEastAsia" w:eastAsiaTheme="minorEastAsia"/>
          <w:sz w:val="24"/>
          <w:u w:val="single"/>
        </w:rPr>
        <w:t>费用汇总表</w:t>
      </w:r>
      <w:r>
        <w:rPr>
          <w:rFonts w:asciiTheme="minorEastAsia" w:hAnsiTheme="minorEastAsia" w:eastAsiaTheme="minorEastAsia"/>
          <w:sz w:val="24"/>
        </w:rPr>
        <w:t>。</w:t>
      </w:r>
    </w:p>
    <w:p w14:paraId="5A4645CA">
      <w:pPr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br w:type="page"/>
      </w:r>
    </w:p>
    <w:p w14:paraId="050DE9FA">
      <w:pPr>
        <w:spacing w:before="156" w:beforeLines="50"/>
        <w:ind w:left="479" w:leftChars="228" w:firstLine="1680" w:firstLineChars="700"/>
        <w:jc w:val="left"/>
        <w:rPr>
          <w:rFonts w:asciiTheme="minorEastAsia" w:hAnsiTheme="minorEastAsia" w:eastAsiaTheme="minorEastAsia"/>
          <w:sz w:val="24"/>
        </w:rPr>
      </w:pPr>
    </w:p>
    <w:tbl>
      <w:tblPr>
        <w:tblStyle w:val="7"/>
        <w:tblW w:w="879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815"/>
        <w:gridCol w:w="1168"/>
        <w:gridCol w:w="1335"/>
        <w:gridCol w:w="1185"/>
        <w:gridCol w:w="1260"/>
      </w:tblGrid>
      <w:tr w14:paraId="1EC16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9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397E8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全款预算表/费用汇总表</w:t>
            </w:r>
          </w:p>
        </w:tc>
      </w:tr>
      <w:tr w14:paraId="461B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656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9"/>
                <w:rFonts w:hint="default"/>
                <w:lang w:bidi="ar"/>
              </w:rPr>
              <w:br w:type="textWrapping"/>
            </w:r>
            <w:r>
              <w:rPr>
                <w:rStyle w:val="19"/>
                <w:rFonts w:hint="default"/>
                <w:lang w:bidi="ar"/>
              </w:rPr>
              <w:t>试验药(通用名)/医疗器械：</w:t>
            </w:r>
            <w:r>
              <w:rPr>
                <w:rStyle w:val="20"/>
                <w:rFonts w:hint="default"/>
                <w:lang w:bidi="ar"/>
              </w:rPr>
              <w:t xml:space="preserve">                            </w:t>
            </w:r>
            <w:r>
              <w:rPr>
                <w:rStyle w:val="19"/>
                <w:rFonts w:hint="default"/>
                <w:lang w:bidi="ar"/>
              </w:rPr>
              <w:t xml:space="preserve">             主要研究者：</w:t>
            </w:r>
            <w:r>
              <w:rPr>
                <w:rStyle w:val="20"/>
                <w:rFonts w:hint="default"/>
                <w:lang w:bidi="ar"/>
              </w:rPr>
              <w:t xml:space="preserve">           </w:t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1"/>
                <w:lang w:bidi="ar"/>
              </w:rPr>
              <w:t></w:t>
            </w:r>
            <w:r>
              <w:rPr>
                <w:rStyle w:val="19"/>
                <w:rFonts w:hint="default"/>
                <w:lang w:bidi="ar"/>
              </w:rPr>
              <w:t xml:space="preserve">首次合同     </w:t>
            </w:r>
            <w:r>
              <w:rPr>
                <w:rStyle w:val="21"/>
                <w:lang w:bidi="ar"/>
              </w:rPr>
              <w:t></w:t>
            </w:r>
            <w:r>
              <w:rPr>
                <w:rStyle w:val="19"/>
                <w:rFonts w:hint="default"/>
                <w:lang w:bidi="ar"/>
              </w:rPr>
              <w:t>增补____合同                           方案名称或编号：</w:t>
            </w:r>
            <w:r>
              <w:rPr>
                <w:rStyle w:val="20"/>
                <w:rFonts w:hint="default"/>
                <w:lang w:bidi="ar"/>
              </w:rPr>
              <w:t xml:space="preserve">                  </w:t>
            </w:r>
            <w:r>
              <w:rPr>
                <w:rStyle w:val="19"/>
                <w:rFonts w:hint="default"/>
                <w:lang w:bidi="ar"/>
              </w:rPr>
              <w:t xml:space="preserve">      </w:t>
            </w:r>
          </w:p>
        </w:tc>
      </w:tr>
      <w:tr w14:paraId="4F81C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F0EC6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569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每例受试者费用标准/单价（人民币）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E1A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预计受试者例数/预计保存时长（月）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60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（人民币）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5F02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</w:tr>
      <w:tr w14:paraId="71E7C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7DA7D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>试验协作费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29D3C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研究病房服务费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D6DC5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31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CB8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86B1D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C8A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59F69B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81DF3B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中心药房费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B23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5BF97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CB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B104CE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B72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C99D4A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5F815B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其他服务费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A63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75F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62345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AD9CF65">
            <w:pPr>
              <w:tabs>
                <w:tab w:val="left" w:pos="2940"/>
              </w:tabs>
              <w:ind w:right="911" w:rightChars="434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376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465F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净值总额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8D3A1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F799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829A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管理费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D86868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C0C5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E515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流转税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1BDA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F08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E38F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预计合同总额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1E68AD8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540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2EE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1.净值总额计算方法为试验协作费合计金额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2.管理费计算方法为净值总额×12%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3.流转税计算方法为（净值总额+管理费）×6.77%</w:t>
            </w:r>
          </w:p>
        </w:tc>
      </w:tr>
    </w:tbl>
    <w:p w14:paraId="17EB2667"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备注：合同签订后，如申办方原因停止研究，需根据工作人员实际工作量情况，收取相应金额，作为研究者前期工作费用。（具体收费标准研究护士、协调员、QC均按照800</w:t>
      </w:r>
      <w:ins w:id="15" w:author="姗姗 王" w:date="2025-08-21T07:34:00Z">
        <w:r>
          <w:rPr>
            <w:rFonts w:hint="eastAsia" w:asciiTheme="minorEastAsia" w:hAnsiTheme="minorEastAsia" w:eastAsiaTheme="minorEastAsia"/>
            <w:bCs/>
            <w:sz w:val="24"/>
          </w:rPr>
          <w:t>元</w:t>
        </w:r>
      </w:ins>
      <w:r>
        <w:rPr>
          <w:rFonts w:hint="eastAsia" w:asciiTheme="minorEastAsia" w:hAnsiTheme="minorEastAsia" w:eastAsiaTheme="minorEastAsia"/>
          <w:bCs/>
          <w:sz w:val="24"/>
        </w:rPr>
        <w:t>/8小时收取，研究医生1000</w:t>
      </w:r>
      <w:ins w:id="16" w:author="姗姗 王" w:date="2025-08-21T07:34:00Z">
        <w:r>
          <w:rPr>
            <w:rFonts w:hint="eastAsia" w:asciiTheme="minorEastAsia" w:hAnsiTheme="minorEastAsia" w:eastAsiaTheme="minorEastAsia"/>
            <w:bCs/>
            <w:sz w:val="24"/>
          </w:rPr>
          <w:t>元</w:t>
        </w:r>
      </w:ins>
      <w:r>
        <w:rPr>
          <w:rFonts w:hint="eastAsia" w:asciiTheme="minorEastAsia" w:hAnsiTheme="minorEastAsia" w:eastAsiaTheme="minorEastAsia"/>
          <w:bCs/>
          <w:sz w:val="24"/>
        </w:rPr>
        <w:t>/8小时收取）</w:t>
      </w:r>
      <w:r>
        <w:rPr>
          <w:rFonts w:asciiTheme="minorEastAsia" w:hAnsiTheme="minorEastAsia" w:eastAsiaTheme="minorEastAsia"/>
          <w:b/>
          <w:sz w:val="24"/>
        </w:rPr>
        <w:br w:type="page"/>
      </w:r>
    </w:p>
    <w:p w14:paraId="16DB3E71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2.本协议项下所有对乙方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</w:t>
      </w:r>
      <w:r>
        <w:rPr>
          <w:rFonts w:asciiTheme="minorEastAsia" w:hAnsiTheme="minorEastAsia" w:eastAsiaTheme="minorEastAsia"/>
          <w:b/>
          <w:sz w:val="24"/>
        </w:rPr>
        <w:t>的付款，均应</w:t>
      </w:r>
      <w:r>
        <w:rPr>
          <w:rFonts w:hint="eastAsia" w:asciiTheme="minorEastAsia" w:hAnsiTheme="minorEastAsia" w:eastAsiaTheme="minorEastAsia"/>
          <w:b/>
          <w:sz w:val="24"/>
        </w:rPr>
        <w:t>单独支</w:t>
      </w:r>
      <w:r>
        <w:rPr>
          <w:rFonts w:asciiTheme="minorEastAsia" w:hAnsiTheme="minorEastAsia" w:eastAsiaTheme="minorEastAsia"/>
          <w:b/>
          <w:sz w:val="24"/>
        </w:rPr>
        <w:t>付至如下账户：</w:t>
      </w:r>
    </w:p>
    <w:p w14:paraId="54E16138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户名：中国医学科学院北京协和医院</w:t>
      </w:r>
    </w:p>
    <w:p w14:paraId="6B6D3091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开户行：中国建设银行北京朝阳支行</w:t>
      </w:r>
    </w:p>
    <w:p w14:paraId="2BBE27C4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账号：11001018700059999999</w:t>
      </w:r>
    </w:p>
    <w:p w14:paraId="7E79FAB3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乙方收到费用后及时提供与费用金额相等的正式发票。</w:t>
      </w:r>
    </w:p>
    <w:p w14:paraId="002F571F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</w:p>
    <w:p w14:paraId="31F3F771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付款计划</w:t>
      </w:r>
    </w:p>
    <w:p w14:paraId="35EA9FD6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1.研究经费：甲方同意向乙方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提供</w:t>
      </w:r>
      <w:ins w:id="17" w:author="王佳乐" w:date="2025-09-16T09:17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asciiTheme="minorEastAsia" w:hAnsiTheme="minorEastAsia" w:eastAsiaTheme="minorEastAsia"/>
          <w:sz w:val="24"/>
        </w:rPr>
        <w:t>______________元（含税）的研究经费，以支持乙方</w:t>
      </w:r>
      <w:r>
        <w:rPr>
          <w:rFonts w:hint="eastAsia" w:asciiTheme="minorEastAsia" w:hAnsiTheme="minorEastAsia" w:eastAsiaTheme="minorEastAsia"/>
          <w:sz w:val="24"/>
        </w:rPr>
        <w:t>临床药理研究中心提供的研究平台服务费用</w:t>
      </w:r>
      <w:r>
        <w:rPr>
          <w:rFonts w:asciiTheme="minorEastAsia" w:hAnsiTheme="minorEastAsia" w:eastAsiaTheme="minorEastAsia"/>
          <w:sz w:val="24"/>
        </w:rPr>
        <w:t>。</w:t>
      </w:r>
    </w:p>
    <w:p w14:paraId="6E858F80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2.支付方式</w:t>
      </w:r>
    </w:p>
    <w:p w14:paraId="13194451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2.1 所有支付给</w:t>
      </w:r>
      <w:r>
        <w:rPr>
          <w:rFonts w:asciiTheme="minorEastAsia" w:hAnsiTheme="minorEastAsia" w:eastAsiaTheme="minorEastAsia"/>
          <w:b/>
          <w:sz w:val="24"/>
        </w:rPr>
        <w:t>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临床药理研究中心的费用应单独支付，并在付款时标注为研究平台服务费用。</w:t>
      </w:r>
    </w:p>
    <w:p w14:paraId="1FE9E85D">
      <w:pPr>
        <w:spacing w:before="156" w:beforeLines="50"/>
        <w:jc w:val="left"/>
        <w:rPr>
          <w:ins w:id="18" w:author="王佳乐" w:date="2025-09-16T09:17:00Z"/>
          <w:rFonts w:hint="eastAsia" w:ascii="Times New Roman" w:hAnsi="Times New Roman" w:eastAsia="宋体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asciiTheme="minorEastAsia" w:hAnsiTheme="minorEastAsia" w:eastAsiaTheme="minorEastAsia"/>
          <w:sz w:val="24"/>
        </w:rPr>
        <w:t>甲方在</w:t>
      </w:r>
      <w:r>
        <w:rPr>
          <w:rFonts w:hint="eastAsia" w:asciiTheme="minorEastAsia" w:hAnsiTheme="minorEastAsia" w:eastAsiaTheme="minorEastAsia"/>
          <w:sz w:val="24"/>
        </w:rPr>
        <w:t>使用平台服务前至少</w:t>
      </w:r>
      <w:r>
        <w:rPr>
          <w:rFonts w:asciiTheme="minorEastAsia" w:hAnsiTheme="minorEastAsia" w:eastAsiaTheme="minorEastAsia"/>
          <w:sz w:val="24"/>
        </w:rPr>
        <w:t>支付合同总金额</w:t>
      </w:r>
      <w:r>
        <w:rPr>
          <w:rFonts w:hint="eastAsia" w:asciiTheme="minorEastAsia" w:hAnsiTheme="minorEastAsia" w:eastAsiaTheme="minorEastAsia"/>
          <w:sz w:val="24"/>
        </w:rPr>
        <w:t>30</w:t>
      </w:r>
      <w:r>
        <w:rPr>
          <w:rFonts w:asciiTheme="minorEastAsia" w:hAnsiTheme="minorEastAsia" w:eastAsiaTheme="minorEastAsia"/>
          <w:sz w:val="24"/>
        </w:rPr>
        <w:t>%的费用，</w:t>
      </w:r>
      <w:del w:id="19" w:author="王佳乐" w:date="2025-09-16T09:17:00Z">
        <w:r>
          <w:rPr>
            <w:rFonts w:asciiTheme="minorEastAsia" w:hAnsiTheme="minorEastAsia" w:eastAsiaTheme="minorEastAsia"/>
            <w:sz w:val="24"/>
          </w:rPr>
          <w:delText>即</w:delText>
        </w:r>
      </w:del>
      <w:ins w:id="20" w:author="王佳乐" w:date="2025-09-16T09:17:00Z">
        <w:r>
          <w:rPr>
            <w:rFonts w:hint="eastAsia"/>
            <w:sz w:val="24"/>
          </w:rPr>
          <w:t>即人民币（大写）</w:t>
        </w:r>
      </w:ins>
      <w:ins w:id="21" w:author="王佳乐" w:date="2025-09-16T09:17:00Z">
        <w:r>
          <w:rPr>
            <w:sz w:val="24"/>
          </w:rPr>
          <w:t>_____________________</w:t>
        </w:r>
      </w:ins>
      <w:ins w:id="22" w:author="王佳乐" w:date="2025-09-16T09:17:00Z">
        <w:r>
          <w:rPr>
            <w:rFonts w:hint="eastAsia"/>
            <w:sz w:val="24"/>
          </w:rPr>
          <w:t>元（¥______________元）。</w:t>
        </w:r>
      </w:ins>
    </w:p>
    <w:p w14:paraId="6B83FCA2">
      <w:pPr>
        <w:spacing w:before="156" w:beforeLines="50"/>
        <w:jc w:val="left"/>
        <w:rPr>
          <w:ins w:id="23" w:author="王佳乐" w:date="2025-09-16T09:17:00Z"/>
          <w:sz w:val="24"/>
        </w:rPr>
      </w:pPr>
      <w:ins w:id="24" w:author="王佳乐" w:date="2025-09-16T09:17:00Z">
        <w:r>
          <w:rPr>
            <w:rFonts w:hint="eastAsia"/>
            <w:sz w:val="24"/>
          </w:rPr>
          <w:t>第二次付款</w:t>
        </w:r>
      </w:ins>
      <w:ins w:id="25" w:author="王佳乐" w:date="2025-09-16T09:17:00Z">
        <w:r>
          <w:rPr>
            <w:sz w:val="24"/>
          </w:rPr>
          <w:t>：</w:t>
        </w:r>
      </w:ins>
      <w:ins w:id="26" w:author="田佳丽" w:date="2025-09-17T17:28:41Z">
        <w:r>
          <w:rPr>
            <w:rFonts w:hint="eastAsia"/>
            <w:sz w:val="24"/>
            <w:lang w:eastAsia="zh-CN"/>
          </w:rPr>
          <w:t>入组</w:t>
        </w:r>
      </w:ins>
      <w:ins w:id="27" w:author="田佳丽" w:date="2025-09-17T17:28:42Z">
        <w:r>
          <w:rPr>
            <w:rFonts w:hint="eastAsia"/>
            <w:sz w:val="24"/>
            <w:lang w:val="en-US" w:eastAsia="zh-CN"/>
          </w:rPr>
          <w:t xml:space="preserve">    </w:t>
        </w:r>
      </w:ins>
      <w:ins w:id="28" w:author="田佳丽" w:date="2025-09-17T17:28:43Z">
        <w:r>
          <w:rPr>
            <w:rFonts w:hint="eastAsia"/>
            <w:sz w:val="24"/>
            <w:lang w:val="en-US" w:eastAsia="zh-CN"/>
          </w:rPr>
          <w:t xml:space="preserve">   </w:t>
        </w:r>
      </w:ins>
      <w:ins w:id="29" w:author="田佳丽" w:date="2025-09-17T17:28:45Z">
        <w:r>
          <w:rPr>
            <w:rFonts w:hint="eastAsia"/>
            <w:sz w:val="24"/>
            <w:lang w:val="en-US" w:eastAsia="zh-CN"/>
          </w:rPr>
          <w:t>例</w:t>
        </w:r>
      </w:ins>
      <w:ins w:id="30" w:author="田佳丽" w:date="2025-09-17T17:28:48Z">
        <w:r>
          <w:rPr>
            <w:rFonts w:hint="eastAsia"/>
            <w:sz w:val="24"/>
            <w:lang w:val="en-US" w:eastAsia="zh-CN"/>
          </w:rPr>
          <w:t>，</w:t>
        </w:r>
      </w:ins>
      <w:ins w:id="31" w:author="王佳乐" w:date="2025-09-16T09:17:00Z">
        <w:r>
          <w:rPr>
            <w:rFonts w:hint="eastAsia"/>
            <w:sz w:val="24"/>
          </w:rPr>
          <w:t>支付研究经费_______%的费用，即人民币（大写）_____________________元（</w:t>
        </w:r>
      </w:ins>
      <w:ins w:id="32" w:author="王佳乐" w:date="2025-09-16T09:17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ins w:id="33" w:author="王佳乐" w:date="2025-09-16T09:17:00Z">
        <w:r>
          <w:rPr>
            <w:rFonts w:hint="eastAsia"/>
            <w:sz w:val="24"/>
          </w:rPr>
          <w:t>______________元）。</w:t>
        </w:r>
      </w:ins>
    </w:p>
    <w:p w14:paraId="417FC109">
      <w:pPr>
        <w:spacing w:before="156" w:beforeLines="50"/>
        <w:jc w:val="left"/>
        <w:rPr>
          <w:ins w:id="34" w:author="王佳乐" w:date="2025-09-16T09:17:00Z"/>
          <w:sz w:val="24"/>
        </w:rPr>
      </w:pPr>
      <w:ins w:id="35" w:author="王佳乐" w:date="2025-09-16T09:17:00Z">
        <w:r>
          <w:rPr>
            <w:rFonts w:hint="eastAsia"/>
            <w:sz w:val="24"/>
          </w:rPr>
          <w:t>第三次付款</w:t>
        </w:r>
      </w:ins>
      <w:ins w:id="36" w:author="王佳乐" w:date="2025-09-16T09:17:00Z">
        <w:r>
          <w:rPr>
            <w:sz w:val="24"/>
          </w:rPr>
          <w:t>：</w:t>
        </w:r>
      </w:ins>
      <w:ins w:id="37" w:author="田佳丽" w:date="2025-09-17T17:28:53Z">
        <w:r>
          <w:rPr>
            <w:rFonts w:hint="eastAsia"/>
            <w:sz w:val="24"/>
            <w:lang w:eastAsia="zh-CN"/>
          </w:rPr>
          <w:t>入组</w:t>
        </w:r>
      </w:ins>
      <w:ins w:id="38" w:author="田佳丽" w:date="2025-09-17T17:28:53Z">
        <w:r>
          <w:rPr>
            <w:rFonts w:hint="eastAsia"/>
            <w:sz w:val="24"/>
            <w:lang w:val="en-US" w:eastAsia="zh-CN"/>
          </w:rPr>
          <w:t xml:space="preserve">       例，</w:t>
        </w:r>
      </w:ins>
      <w:ins w:id="39" w:author="王佳乐" w:date="2025-09-16T09:17:00Z">
        <w:r>
          <w:rPr>
            <w:rFonts w:hint="eastAsia"/>
            <w:sz w:val="24"/>
          </w:rPr>
          <w:t>支付研究经费_______%的费用，即人民币（大写）_____________________元（</w:t>
        </w:r>
      </w:ins>
      <w:ins w:id="40" w:author="王佳乐" w:date="2025-09-16T09:17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ins w:id="41" w:author="王佳乐" w:date="2025-09-16T09:17:00Z">
        <w:r>
          <w:rPr>
            <w:rFonts w:hint="eastAsia"/>
            <w:sz w:val="24"/>
          </w:rPr>
          <w:t>______________元）。</w:t>
        </w:r>
      </w:ins>
    </w:p>
    <w:p w14:paraId="5D1D40F9">
      <w:pPr>
        <w:spacing w:before="156" w:beforeLines="50"/>
        <w:jc w:val="left"/>
        <w:rPr>
          <w:ins w:id="42" w:author="王佳乐" w:date="2025-09-16T09:17:00Z"/>
          <w:rFonts w:hint="eastAsia"/>
          <w:sz w:val="24"/>
        </w:rPr>
      </w:pPr>
      <w:ins w:id="43" w:author="王佳乐" w:date="2025-09-16T09:17:00Z">
        <w:r>
          <w:rPr>
            <w:rFonts w:hint="eastAsia"/>
            <w:sz w:val="24"/>
          </w:rPr>
          <w:t>第四次付款</w:t>
        </w:r>
      </w:ins>
      <w:ins w:id="44" w:author="王佳乐" w:date="2025-09-16T09:17:00Z">
        <w:r>
          <w:rPr>
            <w:sz w:val="24"/>
          </w:rPr>
          <w:t>：</w:t>
        </w:r>
      </w:ins>
      <w:ins w:id="45" w:author="田佳丽" w:date="2025-09-17T17:28:55Z">
        <w:r>
          <w:rPr>
            <w:rFonts w:hint="eastAsia"/>
            <w:sz w:val="24"/>
            <w:lang w:eastAsia="zh-CN"/>
          </w:rPr>
          <w:t>入组</w:t>
        </w:r>
      </w:ins>
      <w:ins w:id="46" w:author="田佳丽" w:date="2025-09-17T17:28:55Z">
        <w:r>
          <w:rPr>
            <w:rFonts w:hint="eastAsia"/>
            <w:sz w:val="24"/>
            <w:lang w:val="en-US" w:eastAsia="zh-CN"/>
          </w:rPr>
          <w:t xml:space="preserve">       例，</w:t>
        </w:r>
      </w:ins>
      <w:ins w:id="47" w:author="王佳乐" w:date="2025-09-16T09:17:00Z">
        <w:r>
          <w:rPr>
            <w:rFonts w:hint="eastAsia"/>
            <w:sz w:val="24"/>
          </w:rPr>
          <w:t>支付研究经费_______%的费用，即人民币（大写）_____________________元（</w:t>
        </w:r>
      </w:ins>
      <w:ins w:id="48" w:author="王佳乐" w:date="2025-09-16T09:17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ins w:id="49" w:author="王佳乐" w:date="2025-09-16T09:17:00Z">
        <w:r>
          <w:rPr>
            <w:rFonts w:hint="eastAsia"/>
            <w:sz w:val="24"/>
          </w:rPr>
          <w:t>______________元）。</w:t>
        </w:r>
      </w:ins>
    </w:p>
    <w:p w14:paraId="1303674E">
      <w:pPr>
        <w:spacing w:before="156" w:beforeLines="50"/>
        <w:jc w:val="left"/>
        <w:rPr>
          <w:del w:id="50" w:author="王佳乐" w:date="2025-09-16T09:17:00Z"/>
          <w:rFonts w:asciiTheme="minorEastAsia" w:hAnsiTheme="minorEastAsia" w:eastAsiaTheme="minorEastAsia"/>
          <w:sz w:val="24"/>
        </w:rPr>
      </w:pPr>
      <w:ins w:id="51" w:author="赵冰洁" w:date="2025-08-30T10:26:00Z">
        <w:del w:id="52" w:author="王佳乐" w:date="2025-09-16T09:17:00Z">
          <w:r>
            <w:rPr>
              <w:rFonts w:hint="eastAsia" w:ascii="PingFang SC" w:hAnsi="PingFang SC" w:eastAsia="PingFang SC" w:cs="PingFang SC"/>
              <w:sz w:val="24"/>
            </w:rPr>
            <w:delText>¥</w:delText>
          </w:r>
        </w:del>
      </w:ins>
      <w:ins w:id="53" w:author="赵冰洁" w:date="2025-08-30T10:26:00Z">
        <w:del w:id="54" w:author="王佳乐" w:date="2025-09-16T09:17:00Z">
          <w:r>
            <w:rPr>
              <w:rFonts w:asciiTheme="minorEastAsia" w:hAnsiTheme="minorEastAsia" w:eastAsiaTheme="minorEastAsia"/>
              <w:sz w:val="24"/>
            </w:rPr>
            <w:delText>______________元</w:delText>
          </w:r>
        </w:del>
      </w:ins>
      <w:del w:id="55" w:author="王佳乐" w:date="2025-09-16T09:17:00Z">
        <w:r>
          <w:rPr>
            <w:rFonts w:asciiTheme="minorEastAsia" w:hAnsiTheme="minorEastAsia" w:eastAsiaTheme="minorEastAsia"/>
            <w:sz w:val="24"/>
          </w:rPr>
          <w:delText>人民币（大写</w:delText>
        </w:r>
      </w:del>
      <w:ins w:id="56" w:author="赵冰洁" w:date="2025-08-30T10:26:00Z">
        <w:del w:id="57" w:author="王佳乐" w:date="2025-09-16T09:17:00Z">
          <w:r>
            <w:rPr>
              <w:rFonts w:asciiTheme="minorEastAsia" w:hAnsiTheme="minorEastAsia" w:eastAsiaTheme="minorEastAsia"/>
              <w:sz w:val="24"/>
            </w:rPr>
            <w:delText>人民币</w:delText>
          </w:r>
        </w:del>
      </w:ins>
      <w:ins w:id="58" w:author="赵冰洁" w:date="2025-08-30T10:26:00Z">
        <w:del w:id="59" w:author="王佳乐" w:date="2025-09-16T09:17:00Z">
          <w:r>
            <w:rPr>
              <w:rFonts w:hint="eastAsia" w:asciiTheme="minorEastAsia" w:hAnsiTheme="minorEastAsia" w:eastAsiaTheme="minorEastAsia"/>
              <w:sz w:val="24"/>
            </w:rPr>
            <w:delText xml:space="preserve">                 </w:delText>
          </w:r>
        </w:del>
      </w:ins>
      <w:del w:id="60" w:author="王佳乐" w:date="2025-09-16T09:17:00Z">
        <w:r>
          <w:rPr>
            <w:rFonts w:asciiTheme="minorEastAsia" w:hAnsiTheme="minorEastAsia" w:eastAsiaTheme="minorEastAsia"/>
            <w:sz w:val="24"/>
          </w:rPr>
          <w:delText>）_____________________元</w:delText>
        </w:r>
      </w:del>
      <w:ins w:id="61" w:author="pxh" w:date="2025-08-21T13:24:00Z">
        <w:del w:id="62" w:author="王佳乐" w:date="2025-09-16T09:17:00Z">
          <w:r>
            <w:rPr>
              <w:rFonts w:asciiTheme="minorEastAsia" w:hAnsiTheme="minorEastAsia" w:eastAsiaTheme="minorEastAsia"/>
              <w:sz w:val="24"/>
            </w:rPr>
            <w:delText>（</w:delText>
          </w:r>
        </w:del>
      </w:ins>
      <w:ins w:id="63" w:author="pxh" w:date="2025-08-21T13:24:00Z">
        <w:del w:id="64" w:author="王佳乐" w:date="2025-09-16T09:17:00Z">
          <w:r>
            <w:rPr>
              <w:rFonts w:hint="eastAsia" w:ascii="PingFang SC" w:hAnsi="PingFang SC" w:eastAsia="PingFang SC" w:cs="PingFang SC"/>
              <w:sz w:val="24"/>
            </w:rPr>
            <w:delText>¥</w:delText>
          </w:r>
        </w:del>
      </w:ins>
      <w:ins w:id="65" w:author="pxh" w:date="2025-08-21T13:24:00Z">
        <w:del w:id="66" w:author="王佳乐" w:date="2025-09-16T09:17:00Z">
          <w:r>
            <w:rPr>
              <w:rFonts w:asciiTheme="minorEastAsia" w:hAnsiTheme="minorEastAsia" w:eastAsiaTheme="minorEastAsia"/>
              <w:sz w:val="24"/>
            </w:rPr>
            <w:delText>______________元）</w:delText>
          </w:r>
        </w:del>
      </w:ins>
      <w:ins w:id="67" w:author="pxh" w:date="2025-08-21T13:24:00Z">
        <w:del w:id="68" w:author="王佳乐" w:date="2025-09-16T09:17:00Z">
          <w:commentRangeStart w:id="1"/>
          <w:r>
            <w:rPr>
              <w:rFonts w:hint="eastAsia"/>
              <w:sz w:val="24"/>
            </w:rPr>
            <w:delText>，xx，支付   %</w:delText>
          </w:r>
        </w:del>
      </w:ins>
      <w:ins w:id="69" w:author="pxh" w:date="2025-08-21T13:24:00Z">
        <w:del w:id="70" w:author="王佳乐" w:date="2025-09-16T09:17:00Z">
          <w:r>
            <w:rPr>
              <w:sz w:val="24"/>
            </w:rPr>
            <w:delText>...</w:delText>
          </w:r>
          <w:commentRangeEnd w:id="1"/>
        </w:del>
      </w:ins>
      <w:ins w:id="71" w:author="pxh" w:date="2025-08-21T13:24:00Z">
        <w:del w:id="72" w:author="王佳乐" w:date="2025-09-16T09:17:00Z">
          <w:r>
            <w:rPr/>
            <w:commentReference w:id="1"/>
          </w:r>
        </w:del>
      </w:ins>
      <w:del w:id="73" w:author="王佳乐" w:date="2025-09-16T09:17:00Z">
        <w:r>
          <w:rPr>
            <w:rFonts w:asciiTheme="minorEastAsia" w:hAnsiTheme="minorEastAsia" w:eastAsiaTheme="minorEastAsia"/>
            <w:sz w:val="24"/>
          </w:rPr>
          <w:delText>（￥______________元）。</w:delText>
        </w:r>
      </w:del>
    </w:p>
    <w:p w14:paraId="67753EC5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在试验过程中甲方应及时打款，若因甲方未及时打款，导致项目完成时间延后，乙方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不承担任何责任。</w:t>
      </w:r>
    </w:p>
    <w:p w14:paraId="59317324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4</w:t>
      </w:r>
      <w:r>
        <w:rPr>
          <w:rFonts w:asciiTheme="minorEastAsia" w:hAnsiTheme="minorEastAsia" w:eastAsiaTheme="minorEastAsia"/>
          <w:sz w:val="24"/>
        </w:rPr>
        <w:t>甲方在临床研究结束后、总结报告盖章前，按实际产生金额付清合同尾款</w:t>
      </w:r>
      <w:r>
        <w:rPr>
          <w:rFonts w:hint="eastAsia" w:asciiTheme="minorEastAsia" w:hAnsiTheme="minorEastAsia" w:eastAsiaTheme="minorEastAsia"/>
          <w:sz w:val="24"/>
        </w:rPr>
        <w:t>，并单独结算</w:t>
      </w:r>
      <w:r>
        <w:rPr>
          <w:rFonts w:asciiTheme="minorEastAsia" w:hAnsiTheme="minorEastAsia" w:eastAsiaTheme="minorEastAsia"/>
          <w:sz w:val="24"/>
        </w:rPr>
        <w:t>。</w:t>
      </w:r>
    </w:p>
    <w:p w14:paraId="54442B9D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5对于未在本协议中约定的费用支出，（包括但不限于计划外检查/检验、计划外访视、SAE处理等相关费用）双方应在结算前以电子邮件形式书面确认；该邮件经双方发送并回复同意后，即构成对本协议的有效补充，与协议正文具有同等法律效力。</w:t>
      </w:r>
    </w:p>
    <w:p w14:paraId="75744906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2.6</w:t>
      </w:r>
      <w:r>
        <w:rPr>
          <w:rFonts w:asciiTheme="minorEastAsia" w:hAnsiTheme="minorEastAsia" w:eastAsiaTheme="minorEastAsia"/>
          <w:sz w:val="24"/>
        </w:rPr>
        <w:t>若临床试验期间，因方案修改导致研究经费发生变动，由双方重新协商解决。</w:t>
      </w:r>
    </w:p>
    <w:p w14:paraId="7828941A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ins w:id="74" w:author="pxh" w:date="2025-08-21T14:08:00Z">
        <w:r>
          <w:rPr>
            <w:rFonts w:asciiTheme="minorEastAsia" w:hAnsiTheme="minorEastAsia" w:eastAsiaTheme="minorEastAsia"/>
            <w:sz w:val="24"/>
          </w:rPr>
          <w:t>本合同一式</w:t>
        </w:r>
      </w:ins>
      <w:ins w:id="75" w:author="pxh" w:date="2025-08-21T14:08:00Z">
        <w:r>
          <w:rPr>
            <w:rFonts w:hint="eastAsia" w:asciiTheme="minorEastAsia" w:hAnsiTheme="minorEastAsia" w:eastAsiaTheme="minorEastAsia"/>
            <w:sz w:val="24"/>
          </w:rPr>
          <w:t>【】</w:t>
        </w:r>
      </w:ins>
      <w:ins w:id="76" w:author="pxh" w:date="2025-08-21T14:08:00Z">
        <w:r>
          <w:rPr>
            <w:rFonts w:asciiTheme="minorEastAsia" w:hAnsiTheme="minorEastAsia" w:eastAsiaTheme="minorEastAsia"/>
            <w:sz w:val="24"/>
          </w:rPr>
          <w:t>份，</w:t>
        </w:r>
      </w:ins>
      <w:ins w:id="77" w:author="pxh" w:date="2025-08-21T14:08:00Z">
        <w:r>
          <w:rPr>
            <w:rFonts w:hint="eastAsia" w:asciiTheme="minorEastAsia" w:hAnsiTheme="minorEastAsia" w:eastAsiaTheme="minorEastAsia"/>
            <w:sz w:val="24"/>
          </w:rPr>
          <w:t>具有相同法律效力，甲方【】份，乙方【贰】份（临床试验机构壹份，主要研究者壹份）</w:t>
        </w:r>
      </w:ins>
      <w:ins w:id="78" w:author="pxh" w:date="2025-08-21T14:08:00Z">
        <w:r>
          <w:rPr>
            <w:rFonts w:asciiTheme="minorEastAsia" w:hAnsiTheme="minorEastAsia" w:eastAsiaTheme="minorEastAsia"/>
            <w:sz w:val="24"/>
          </w:rPr>
          <w:t>，经签约各方签字</w:t>
        </w:r>
      </w:ins>
      <w:ins w:id="79" w:author="pxh" w:date="2025-08-21T14:08:00Z">
        <w:r>
          <w:rPr>
            <w:rFonts w:hint="eastAsia" w:asciiTheme="minorEastAsia" w:hAnsiTheme="minorEastAsia" w:eastAsiaTheme="minorEastAsia"/>
            <w:sz w:val="24"/>
          </w:rPr>
          <w:t>并</w:t>
        </w:r>
      </w:ins>
      <w:ins w:id="80" w:author="pxh" w:date="2025-08-21T14:08:00Z">
        <w:r>
          <w:rPr>
            <w:rFonts w:asciiTheme="minorEastAsia" w:hAnsiTheme="minorEastAsia" w:eastAsiaTheme="minorEastAsia"/>
            <w:sz w:val="24"/>
          </w:rPr>
          <w:t>盖章后，最后一个签字</w:t>
        </w:r>
      </w:ins>
      <w:ins w:id="81" w:author="pxh" w:date="2025-08-21T14:08:00Z">
        <w:r>
          <w:rPr>
            <w:rFonts w:hint="eastAsia" w:asciiTheme="minorEastAsia" w:hAnsiTheme="minorEastAsia" w:eastAsiaTheme="minorEastAsia"/>
            <w:sz w:val="24"/>
          </w:rPr>
          <w:t>并盖章之日</w:t>
        </w:r>
      </w:ins>
      <w:ins w:id="82" w:author="pxh" w:date="2025-08-21T14:08:00Z">
        <w:r>
          <w:rPr>
            <w:rFonts w:asciiTheme="minorEastAsia" w:hAnsiTheme="minorEastAsia" w:eastAsiaTheme="minorEastAsia"/>
            <w:sz w:val="24"/>
          </w:rPr>
          <w:t>起生效。</w:t>
        </w:r>
      </w:ins>
      <w:ins w:id="83" w:author="pxh" w:date="2025-08-21T14:08:00Z">
        <w:r>
          <w:rPr>
            <w:rFonts w:hint="eastAsia" w:asciiTheme="minorEastAsia" w:hAnsiTheme="minorEastAsia" w:eastAsiaTheme="minorEastAsia"/>
            <w:sz w:val="24"/>
          </w:rPr>
          <w:t>有效期至【】年【】月【】日。本合同所有附件（若有）是本合同不可分割的部分，与本合同具有同等的法律效力。</w:t>
        </w:r>
      </w:ins>
      <w:del w:id="84" w:author="pxh" w:date="2025-08-21T14:08:00Z">
        <w:r>
          <w:rPr>
            <w:rFonts w:asciiTheme="minorEastAsia" w:hAnsiTheme="minorEastAsia" w:eastAsiaTheme="minorEastAsia"/>
            <w:sz w:val="24"/>
          </w:rPr>
          <w:delText>本合同一式X份，各方X份（</w:delText>
        </w:r>
      </w:del>
      <w:del w:id="85" w:author="pxh" w:date="2025-08-21T14:08:00Z">
        <w:r>
          <w:rPr>
            <w:rFonts w:hint="eastAsia" w:asciiTheme="minorEastAsia" w:hAnsiTheme="minorEastAsia" w:eastAsiaTheme="minorEastAsia"/>
            <w:sz w:val="24"/>
          </w:rPr>
          <w:delText>甲方X份，</w:delText>
        </w:r>
      </w:del>
      <w:del w:id="86" w:author="pxh" w:date="2025-08-21T14:08:00Z">
        <w:r>
          <w:rPr>
            <w:rFonts w:asciiTheme="minorEastAsia" w:hAnsiTheme="minorEastAsia" w:eastAsiaTheme="minorEastAsia"/>
            <w:sz w:val="24"/>
          </w:rPr>
          <w:delText>乙方</w:delText>
        </w:r>
      </w:del>
      <w:del w:id="87" w:author="pxh" w:date="2025-08-21T14:08:00Z">
        <w:r>
          <w:rPr>
            <w:rFonts w:hint="eastAsia" w:asciiTheme="minorEastAsia" w:hAnsiTheme="minorEastAsia" w:eastAsiaTheme="minorEastAsia"/>
            <w:sz w:val="24"/>
          </w:rPr>
          <w:delText>临床药理研究中心两</w:delText>
        </w:r>
      </w:del>
      <w:del w:id="88" w:author="pxh" w:date="2025-08-21T14:08:00Z">
        <w:r>
          <w:rPr>
            <w:rFonts w:asciiTheme="minorEastAsia" w:hAnsiTheme="minorEastAsia" w:eastAsiaTheme="minorEastAsia"/>
            <w:sz w:val="24"/>
          </w:rPr>
          <w:delText>份，</w:delText>
        </w:r>
      </w:del>
      <w:del w:id="89" w:author="pxh" w:date="2025-08-21T14:08:00Z">
        <w:r>
          <w:rPr>
            <w:rFonts w:hint="eastAsia" w:asciiTheme="minorEastAsia" w:hAnsiTheme="minorEastAsia" w:eastAsiaTheme="minorEastAsia"/>
            <w:sz w:val="24"/>
          </w:rPr>
          <w:delText>主要</w:delText>
        </w:r>
      </w:del>
      <w:del w:id="90" w:author="pxh" w:date="2025-08-21T14:08:00Z">
        <w:r>
          <w:rPr>
            <w:rFonts w:asciiTheme="minorEastAsia" w:hAnsiTheme="minorEastAsia" w:eastAsiaTheme="minorEastAsia"/>
            <w:sz w:val="24"/>
          </w:rPr>
          <w:delText>研究者一份），经签约各方签字盖章后，最后一个签字日期起生效。</w:delText>
        </w:r>
      </w:del>
    </w:p>
    <w:p w14:paraId="4BFEDC80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p w14:paraId="6E212149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p w14:paraId="4FDC3408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p w14:paraId="17FFBDE8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p w14:paraId="2BB59A20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p w14:paraId="4590DE89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p w14:paraId="19B997B4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tbl>
      <w:tblPr>
        <w:tblStyle w:val="7"/>
        <w:tblpPr w:leftFromText="180" w:rightFromText="180" w:vertAnchor="text" w:horzAnchor="margin" w:tblpY="52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87"/>
        <w:gridCol w:w="4551"/>
        <w:gridCol w:w="1842"/>
      </w:tblGrid>
      <w:tr w14:paraId="2EAE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02469B3E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委  托  人  （甲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 w14:paraId="6AFA31D7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 w14:paraId="4D755A3F"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 w14:paraId="29D3A0CC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5EE7E70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3817508B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 w14:paraId="6DB4CA8D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7115E70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4EDD7D4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60AEF0AE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3DF85EE9"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 w14:paraId="73FE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EE6B5D4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70F78B66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 w14:paraId="60506698"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6EC10CF3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79CD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91FBAE4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37D89223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法定代表人 </w:t>
            </w:r>
          </w:p>
        </w:tc>
        <w:tc>
          <w:tcPr>
            <w:tcW w:w="4551" w:type="dxa"/>
            <w:vAlign w:val="center"/>
          </w:tcPr>
          <w:p w14:paraId="19740E7F"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6A87BE71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1507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2309E94A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受  托  人  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乙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 w14:paraId="26DFE03B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 w14:paraId="517D4035"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中国医学科学院北京协和医院       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 w14:paraId="6EE82066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0B268FE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C7D0586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 w14:paraId="38CF1BE8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1D417EE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71AF53B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B746F61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927FF13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C4DF447">
            <w:pPr>
              <w:tabs>
                <w:tab w:val="left" w:pos="916"/>
                <w:tab w:val="left" w:pos="109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 w14:paraId="1133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0174FD6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0CE5E0FE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 w14:paraId="72A9D4BF">
            <w:pPr>
              <w:pStyle w:val="2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北京市东城区王府井帅府园1号                              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6055FEB8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2581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74B12F6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2B1D3A8A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主要研究者</w:t>
            </w:r>
          </w:p>
        </w:tc>
        <w:tc>
          <w:tcPr>
            <w:tcW w:w="4551" w:type="dxa"/>
            <w:vAlign w:val="center"/>
          </w:tcPr>
          <w:p w14:paraId="4A4CEFFA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78ED9689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296D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836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 w14:paraId="40C64861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tcBorders>
              <w:bottom w:val="single" w:color="auto" w:sz="4" w:space="0"/>
            </w:tcBorders>
            <w:vAlign w:val="center"/>
          </w:tcPr>
          <w:p w14:paraId="6F67102B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临床药理研究中心负责人</w:t>
            </w:r>
          </w:p>
        </w:tc>
        <w:tc>
          <w:tcPr>
            <w:tcW w:w="4551" w:type="dxa"/>
            <w:tcBorders>
              <w:bottom w:val="single" w:color="auto" w:sz="4" w:space="0"/>
            </w:tcBorders>
            <w:vAlign w:val="center"/>
          </w:tcPr>
          <w:p w14:paraId="3B32869B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bottom w:val="single" w:color="auto" w:sz="4" w:space="0"/>
              <w:right w:val="single" w:color="auto" w:sz="12" w:space="0"/>
            </w:tcBorders>
          </w:tcPr>
          <w:p w14:paraId="3208B19D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17208F68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sectPr>
      <w:headerReference r:id="rId5" w:type="default"/>
      <w:footerReference r:id="rId7" w:type="default"/>
      <w:head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xh" w:date="2025-08-21T13:11:00Z" w:initials="">
    <w:p w14:paraId="03FDFDBB">
      <w:pPr>
        <w:pStyle w:val="2"/>
      </w:pPr>
      <w:r>
        <w:rPr>
          <w:rFonts w:hint="eastAsia"/>
        </w:rPr>
        <w:t>建议修改为填空项</w:t>
      </w:r>
    </w:p>
  </w:comment>
  <w:comment w:id="1" w:author="pxh" w:date="2025-08-21T13:20:00Z" w:initials="">
    <w:p w14:paraId="5B2FC738">
      <w:pPr>
        <w:pStyle w:val="2"/>
      </w:pPr>
      <w:r>
        <w:rPr>
          <w:rFonts w:hint="eastAsia"/>
        </w:rPr>
        <w:t>根据具体情况完善付款计划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3FDFDBB" w15:done="0"/>
  <w15:commentEx w15:paraId="5B2FC73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sdt>
        <w:sdtPr>
          <w:id w:val="131520236"/>
        </w:sdtPr>
        <w:sdtContent>
          <w:p w14:paraId="08980F7F">
            <w:pPr>
              <w:pStyle w:val="5"/>
              <w:pBdr>
                <w:bottom w:val="none" w:color="auto" w:sz="0" w:space="0"/>
              </w:pBdr>
              <w:jc w:val="both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</w:rPr>
              <w:t>版本号V8.0  版本日期2025年8月11日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C1510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2540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D2BAD"/>
    <w:multiLevelType w:val="multilevel"/>
    <w:tmpl w:val="331D2B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460755"/>
    <w:multiLevelType w:val="multilevel"/>
    <w:tmpl w:val="4E460755"/>
    <w:lvl w:ilvl="0" w:tentative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xh">
    <w15:presenceInfo w15:providerId="None" w15:userId="pxh"/>
  </w15:person>
  <w15:person w15:author="田佳丽">
    <w15:presenceInfo w15:providerId="WPS Office" w15:userId="3494704991"/>
  </w15:person>
  <w15:person w15:author="王佳乐">
    <w15:presenceInfo w15:providerId="None" w15:userId="王佳乐"/>
  </w15:person>
  <w15:person w15:author="姗姗 王">
    <w15:presenceInfo w15:providerId="Windows Live" w15:userId="7eed5f9bf53be299"/>
  </w15:person>
  <w15:person w15:author="赵冰洁">
    <w15:presenceInfo w15:providerId="None" w15:userId="赵冰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lNmIxOTA1M2Q0MjY0MGNhNjEyN2ExMjgxYTJkMmUifQ=="/>
  </w:docVars>
  <w:rsids>
    <w:rsidRoot w:val="00B22461"/>
    <w:rsid w:val="000026AC"/>
    <w:rsid w:val="00020672"/>
    <w:rsid w:val="00044C0A"/>
    <w:rsid w:val="00052A6F"/>
    <w:rsid w:val="00073B08"/>
    <w:rsid w:val="000A36CD"/>
    <w:rsid w:val="000A39F9"/>
    <w:rsid w:val="000B58A2"/>
    <w:rsid w:val="000C2F90"/>
    <w:rsid w:val="000D3370"/>
    <w:rsid w:val="000E493B"/>
    <w:rsid w:val="000F25C2"/>
    <w:rsid w:val="00112505"/>
    <w:rsid w:val="00150DD3"/>
    <w:rsid w:val="00167CBB"/>
    <w:rsid w:val="00183A0D"/>
    <w:rsid w:val="001856B3"/>
    <w:rsid w:val="001936BF"/>
    <w:rsid w:val="00196574"/>
    <w:rsid w:val="001970CC"/>
    <w:rsid w:val="001970D3"/>
    <w:rsid w:val="001D2FE7"/>
    <w:rsid w:val="001E2CF9"/>
    <w:rsid w:val="001E6FFA"/>
    <w:rsid w:val="00221FAF"/>
    <w:rsid w:val="0024569B"/>
    <w:rsid w:val="00253075"/>
    <w:rsid w:val="00271D71"/>
    <w:rsid w:val="00293983"/>
    <w:rsid w:val="002C7E1E"/>
    <w:rsid w:val="002D24CC"/>
    <w:rsid w:val="002E7B85"/>
    <w:rsid w:val="002F256C"/>
    <w:rsid w:val="002F3FE5"/>
    <w:rsid w:val="002F5F18"/>
    <w:rsid w:val="003018B2"/>
    <w:rsid w:val="003254BD"/>
    <w:rsid w:val="00387FEF"/>
    <w:rsid w:val="003A26AF"/>
    <w:rsid w:val="003B75F0"/>
    <w:rsid w:val="003D67F1"/>
    <w:rsid w:val="003E754F"/>
    <w:rsid w:val="003E7EBE"/>
    <w:rsid w:val="004011E5"/>
    <w:rsid w:val="00401DB0"/>
    <w:rsid w:val="00416295"/>
    <w:rsid w:val="00426C16"/>
    <w:rsid w:val="004308AE"/>
    <w:rsid w:val="00442576"/>
    <w:rsid w:val="00492936"/>
    <w:rsid w:val="004A6089"/>
    <w:rsid w:val="004C3CA0"/>
    <w:rsid w:val="004D6879"/>
    <w:rsid w:val="004E0DA0"/>
    <w:rsid w:val="004E39D7"/>
    <w:rsid w:val="004F3B91"/>
    <w:rsid w:val="004F3FD3"/>
    <w:rsid w:val="00502EBB"/>
    <w:rsid w:val="00504BE3"/>
    <w:rsid w:val="00542589"/>
    <w:rsid w:val="00551119"/>
    <w:rsid w:val="00566343"/>
    <w:rsid w:val="00577FF5"/>
    <w:rsid w:val="00591EAC"/>
    <w:rsid w:val="005B63C7"/>
    <w:rsid w:val="005E3668"/>
    <w:rsid w:val="005E5337"/>
    <w:rsid w:val="005F5491"/>
    <w:rsid w:val="005F7A1B"/>
    <w:rsid w:val="00605FEF"/>
    <w:rsid w:val="00623512"/>
    <w:rsid w:val="006253FF"/>
    <w:rsid w:val="00635833"/>
    <w:rsid w:val="006471A6"/>
    <w:rsid w:val="00647B8C"/>
    <w:rsid w:val="00651077"/>
    <w:rsid w:val="00652BA9"/>
    <w:rsid w:val="006542F0"/>
    <w:rsid w:val="006762AE"/>
    <w:rsid w:val="00691622"/>
    <w:rsid w:val="006C1BED"/>
    <w:rsid w:val="006C4CD2"/>
    <w:rsid w:val="006C602F"/>
    <w:rsid w:val="006D062F"/>
    <w:rsid w:val="006F4F91"/>
    <w:rsid w:val="00712DDA"/>
    <w:rsid w:val="0074544C"/>
    <w:rsid w:val="00746539"/>
    <w:rsid w:val="00757F13"/>
    <w:rsid w:val="00782989"/>
    <w:rsid w:val="007A0A7A"/>
    <w:rsid w:val="007C67B1"/>
    <w:rsid w:val="007D23D7"/>
    <w:rsid w:val="007E63B3"/>
    <w:rsid w:val="00804390"/>
    <w:rsid w:val="0083623A"/>
    <w:rsid w:val="0084090B"/>
    <w:rsid w:val="00841BE3"/>
    <w:rsid w:val="00867DBA"/>
    <w:rsid w:val="008A223A"/>
    <w:rsid w:val="008C5B5A"/>
    <w:rsid w:val="008C7513"/>
    <w:rsid w:val="008D28D7"/>
    <w:rsid w:val="008D6773"/>
    <w:rsid w:val="008E77C6"/>
    <w:rsid w:val="008F4081"/>
    <w:rsid w:val="009000D0"/>
    <w:rsid w:val="00937872"/>
    <w:rsid w:val="0096278C"/>
    <w:rsid w:val="00980D55"/>
    <w:rsid w:val="0098365B"/>
    <w:rsid w:val="00987DB2"/>
    <w:rsid w:val="009B4E81"/>
    <w:rsid w:val="009B6C7E"/>
    <w:rsid w:val="009C4A19"/>
    <w:rsid w:val="009D4B73"/>
    <w:rsid w:val="009E0F18"/>
    <w:rsid w:val="009E4CAC"/>
    <w:rsid w:val="009F727A"/>
    <w:rsid w:val="00A06349"/>
    <w:rsid w:val="00A31F8F"/>
    <w:rsid w:val="00A61ED2"/>
    <w:rsid w:val="00AC57FC"/>
    <w:rsid w:val="00AE409D"/>
    <w:rsid w:val="00B22461"/>
    <w:rsid w:val="00B51003"/>
    <w:rsid w:val="00B57E56"/>
    <w:rsid w:val="00B66749"/>
    <w:rsid w:val="00B76AC9"/>
    <w:rsid w:val="00B77BF7"/>
    <w:rsid w:val="00BC2FEA"/>
    <w:rsid w:val="00BD7296"/>
    <w:rsid w:val="00BE15E9"/>
    <w:rsid w:val="00BE2480"/>
    <w:rsid w:val="00BF2DF8"/>
    <w:rsid w:val="00BF3AFB"/>
    <w:rsid w:val="00C059FE"/>
    <w:rsid w:val="00C12EA5"/>
    <w:rsid w:val="00C1667E"/>
    <w:rsid w:val="00C425E5"/>
    <w:rsid w:val="00C51DE9"/>
    <w:rsid w:val="00C61F6D"/>
    <w:rsid w:val="00C62C1D"/>
    <w:rsid w:val="00C648D3"/>
    <w:rsid w:val="00C845DA"/>
    <w:rsid w:val="00CD7D12"/>
    <w:rsid w:val="00CF17AA"/>
    <w:rsid w:val="00CF22FD"/>
    <w:rsid w:val="00D0090E"/>
    <w:rsid w:val="00D162C9"/>
    <w:rsid w:val="00D335FB"/>
    <w:rsid w:val="00D64A77"/>
    <w:rsid w:val="00D66545"/>
    <w:rsid w:val="00D711CF"/>
    <w:rsid w:val="00D83CF1"/>
    <w:rsid w:val="00DA350C"/>
    <w:rsid w:val="00DB4961"/>
    <w:rsid w:val="00DC258A"/>
    <w:rsid w:val="00DD6E21"/>
    <w:rsid w:val="00DE69C5"/>
    <w:rsid w:val="00E00B81"/>
    <w:rsid w:val="00E0129A"/>
    <w:rsid w:val="00E02811"/>
    <w:rsid w:val="00E028C8"/>
    <w:rsid w:val="00E16FDB"/>
    <w:rsid w:val="00E24565"/>
    <w:rsid w:val="00E361A3"/>
    <w:rsid w:val="00E546C2"/>
    <w:rsid w:val="00E720AC"/>
    <w:rsid w:val="00ED0172"/>
    <w:rsid w:val="00EF4A22"/>
    <w:rsid w:val="00F10A3B"/>
    <w:rsid w:val="00F149D2"/>
    <w:rsid w:val="00F51E50"/>
    <w:rsid w:val="00F52BBB"/>
    <w:rsid w:val="00F75AD4"/>
    <w:rsid w:val="00F81048"/>
    <w:rsid w:val="00F83A98"/>
    <w:rsid w:val="00FE39DD"/>
    <w:rsid w:val="00FE5C00"/>
    <w:rsid w:val="00FF7BCA"/>
    <w:rsid w:val="06221A67"/>
    <w:rsid w:val="0EFD4944"/>
    <w:rsid w:val="0F897518"/>
    <w:rsid w:val="122A0CD7"/>
    <w:rsid w:val="1B526A31"/>
    <w:rsid w:val="1F232B99"/>
    <w:rsid w:val="1F5565F7"/>
    <w:rsid w:val="1FFAA0BE"/>
    <w:rsid w:val="26B74FF6"/>
    <w:rsid w:val="27A4782B"/>
    <w:rsid w:val="2C3554C7"/>
    <w:rsid w:val="310064CB"/>
    <w:rsid w:val="37D660BD"/>
    <w:rsid w:val="37FD19F1"/>
    <w:rsid w:val="3B09158D"/>
    <w:rsid w:val="3DB4245D"/>
    <w:rsid w:val="3EB516EC"/>
    <w:rsid w:val="45AA7CAC"/>
    <w:rsid w:val="7EB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主题 字符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21">
    <w:name w:val="font81"/>
    <w:basedOn w:val="9"/>
    <w:qFormat/>
    <w:uiPriority w:val="0"/>
    <w:rPr>
      <w:rFonts w:ascii="Wingdings 2" w:hAnsi="Wingdings 2" w:eastAsia="Wingdings 2" w:cs="Wingdings 2"/>
      <w:b/>
      <w:bCs/>
      <w:color w:val="000000"/>
      <w:sz w:val="20"/>
      <w:szCs w:val="20"/>
      <w:u w:val="none"/>
    </w:rPr>
  </w:style>
  <w:style w:type="paragraph" w:customStyle="1" w:styleId="2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6</Pages>
  <Words>1928</Words>
  <Characters>2475</Characters>
  <Lines>21</Lines>
  <Paragraphs>6</Paragraphs>
  <TotalTime>0</TotalTime>
  <ScaleCrop>false</ScaleCrop>
  <LinksUpToDate>false</LinksUpToDate>
  <CharactersWithSpaces>2819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2025-08-13T15:09:00Z</dcterms:created>
  <dc:creator>USER-</dc:creator>
  <cp:lastModifiedBy>田佳丽</cp:lastModifiedBy>
  <dcterms:modified xsi:type="dcterms:W3CDTF">2025-09-18T02:28:12Z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E335B741140D4131AD69BF07B2CBA36F_13</vt:lpwstr>
  </property>
  <property fmtid="{D5CDD505-2E9C-101B-9397-08002B2CF9AE}" pid="4" name="KSOTemplateDocerSaveRecord">
    <vt:lpwstr>eyJoZGlkIjoiNWZlNmIxOTA1M2Q0MjY0MGNhNjEyN2ExMjgxYTJkMmUiLCJ1c2VySWQiOiIyMDU1OTgyMjMifQ==</vt:lpwstr>
  </property>
</Properties>
</file>