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79A97">
      <w:pPr>
        <w:jc w:val="center"/>
        <w:rPr>
          <w:b/>
          <w:color w:val="1F497D" w:themeColor="text2"/>
          <w:sz w:val="48"/>
          <w14:textFill>
            <w14:solidFill>
              <w14:schemeClr w14:val="tx2"/>
            </w14:solidFill>
          </w14:textFill>
        </w:rPr>
      </w:pPr>
      <w:bookmarkStart w:id="0" w:name="_GoBack"/>
      <w:bookmarkEnd w:id="0"/>
      <w:r>
        <w:rPr>
          <w:rFonts w:hint="eastAsia"/>
          <w:b/>
          <w:color w:val="1F497D" w:themeColor="text2"/>
          <w:sz w:val="48"/>
          <w14:textFill>
            <w14:solidFill>
              <w14:schemeClr w14:val="tx2"/>
            </w14:solidFill>
          </w14:textFill>
        </w:rPr>
        <w:t>补充合同（序号）——</w:t>
      </w:r>
    </w:p>
    <w:p w14:paraId="61FA39A1">
      <w:pPr>
        <w:jc w:val="center"/>
        <w:rPr>
          <w:b/>
          <w:color w:val="1F497D" w:themeColor="text2"/>
          <w:sz w:val="48"/>
          <w14:textFill>
            <w14:solidFill>
              <w14:schemeClr w14:val="tx2"/>
            </w14:solidFill>
          </w14:textFill>
        </w:rPr>
      </w:pPr>
      <w:r>
        <w:rPr>
          <w:b/>
          <w:color w:val="1F497D" w:themeColor="text2"/>
          <w:sz w:val="48"/>
          <w14:textFill>
            <w14:solidFill>
              <w14:schemeClr w14:val="tx2"/>
            </w14:solidFill>
          </w14:textFill>
        </w:rPr>
        <w:t xml:space="preserve">       </w:t>
      </w:r>
      <w:r>
        <w:rPr>
          <w:rFonts w:hint="eastAsia"/>
          <w:b/>
          <w:color w:val="1F497D" w:themeColor="text2"/>
          <w:sz w:val="48"/>
          <w14:textFill>
            <w14:solidFill>
              <w14:schemeClr w14:val="tx2"/>
            </w14:solidFill>
          </w14:textFill>
        </w:rPr>
        <w:t>I期研究平台服务合同</w:t>
      </w:r>
    </w:p>
    <w:tbl>
      <w:tblPr>
        <w:tblStyle w:val="8"/>
        <w:tblW w:w="88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5387"/>
      </w:tblGrid>
      <w:tr w14:paraId="220EE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6C81B608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项目名称：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39D2A90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4F9D5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16A8AC46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委托方（甲方）：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7D23634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49AC0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175D1601"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注册地址：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3A321A4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4412A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18208729"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联系人及电话：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728E7BF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0EBEC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429B6D1C">
            <w:pPr>
              <w:spacing w:line="72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受托方（乙方）：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AB0E867">
            <w:pPr>
              <w:spacing w:line="72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中国医学科学院北京协和医院</w:t>
            </w:r>
          </w:p>
        </w:tc>
      </w:tr>
      <w:tr w14:paraId="269E7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47867D47"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注册地址：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65951E7">
            <w:pPr>
              <w:spacing w:line="72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北京市东城区王府井帅府园1号</w:t>
            </w:r>
          </w:p>
        </w:tc>
      </w:tr>
      <w:tr w14:paraId="43019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3B08E307"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专业组：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2928BBE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68ADE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374A1384"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主要研究者：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42D8DBE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61021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20A27A44"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联系人及电话：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B28FC74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42E4E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4C688437"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临床药理研究中心负责人：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0C98100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del w:id="0" w:author="pxh" w:date="2025-08-21T13:15:00Z">
              <w:r>
                <w:rPr>
                  <w:rFonts w:hint="eastAsia" w:asciiTheme="majorEastAsia" w:hAnsiTheme="majorEastAsia" w:eastAsiaTheme="majorEastAsia"/>
                  <w:b/>
                  <w:color w:val="1F497D" w:themeColor="text2"/>
                  <w:sz w:val="24"/>
                  <w:szCs w:val="28"/>
                  <w14:textFill>
                    <w14:solidFill>
                      <w14:schemeClr w14:val="tx2"/>
                    </w14:solidFill>
                  </w14:textFill>
                </w:rPr>
                <w:delText>韩晓红</w:delText>
              </w:r>
            </w:del>
          </w:p>
        </w:tc>
      </w:tr>
      <w:tr w14:paraId="51E4B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1092F04B"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联系人及电话：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B313CD3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73E9A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142BDDAC">
            <w:pPr>
              <w:spacing w:line="72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签订日期：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68B5F8C">
            <w:pPr>
              <w:spacing w:line="72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 xml:space="preserve">    年   月   日</w:t>
            </w:r>
          </w:p>
        </w:tc>
      </w:tr>
    </w:tbl>
    <w:p w14:paraId="45E1AF49">
      <w:pPr>
        <w:spacing w:before="156" w:beforeLines="50"/>
        <w:jc w:val="left"/>
        <w:rPr>
          <w:rFonts w:asciiTheme="minorEastAsia" w:hAnsiTheme="minorEastAsia" w:eastAsiaTheme="minorEastAsia"/>
          <w:color w:val="1F497D" w:themeColor="text2"/>
          <w:sz w:val="24"/>
          <w14:textFill>
            <w14:solidFill>
              <w14:schemeClr w14:val="tx2"/>
            </w14:solidFill>
          </w14:textFill>
        </w:rPr>
      </w:pPr>
    </w:p>
    <w:p w14:paraId="50432B5E">
      <w:pPr>
        <w:spacing w:before="156" w:beforeLines="50"/>
        <w:jc w:val="left"/>
        <w:rPr>
          <w:rFonts w:asciiTheme="minorEastAsia" w:hAnsiTheme="minorEastAsia" w:eastAsiaTheme="minorEastAsia"/>
          <w:color w:val="1F497D" w:themeColor="text2"/>
          <w:sz w:val="24"/>
          <w14:textFill>
            <w14:solidFill>
              <w14:schemeClr w14:val="tx2"/>
            </w14:solidFill>
          </w14:textFill>
        </w:rPr>
      </w:pPr>
    </w:p>
    <w:p w14:paraId="7B2438EA"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鉴于：</w:t>
      </w:r>
    </w:p>
    <w:p w14:paraId="31D5287D">
      <w:pPr>
        <w:pStyle w:val="13"/>
        <w:numPr>
          <w:ilvl w:val="0"/>
          <w:numId w:val="1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甲方已委托乙方________专业组________主要研究者承担该项目临床试验并签订临床试验合同。</w:t>
      </w:r>
    </w:p>
    <w:p w14:paraId="7ADD8802">
      <w:pPr>
        <w:pStyle w:val="13"/>
        <w:numPr>
          <w:ilvl w:val="0"/>
          <w:numId w:val="1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甲方及乙方主要研究者协商一致，委托乙方临床药理研究中心提供研究平台服务并收取相应费用</w:t>
      </w:r>
      <w:r>
        <w:rPr>
          <w:rFonts w:asciiTheme="minorEastAsia" w:hAnsiTheme="minorEastAsia" w:eastAsiaTheme="minorEastAsia"/>
          <w:sz w:val="24"/>
        </w:rPr>
        <w:t>。</w:t>
      </w:r>
    </w:p>
    <w:p w14:paraId="2BD5F576"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服务内容和费用明细：</w:t>
      </w:r>
    </w:p>
    <w:p w14:paraId="14D05299">
      <w:pPr>
        <w:pStyle w:val="13"/>
        <w:numPr>
          <w:ilvl w:val="1"/>
          <w:numId w:val="2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研究型病房费用</w:t>
      </w:r>
    </w:p>
    <w:p w14:paraId="66A84DF9"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请联系</w:t>
      </w:r>
      <w:ins w:id="1" w:author="pxh" w:date="2025-08-21T13:15:00Z">
        <w:r>
          <w:rPr>
            <w:rFonts w:hint="eastAsia" w:asciiTheme="minorEastAsia" w:hAnsiTheme="minorEastAsia" w:eastAsiaTheme="minorEastAsia"/>
            <w:sz w:val="24"/>
          </w:rPr>
          <w:t>乙方</w:t>
        </w:r>
      </w:ins>
      <w:ins w:id="2" w:author="pxh" w:date="2025-08-21T13:17:00Z">
        <w:r>
          <w:rPr>
            <w:rFonts w:hint="eastAsia" w:asciiTheme="minorEastAsia" w:hAnsiTheme="minorEastAsia" w:eastAsiaTheme="minorEastAsia"/>
            <w:sz w:val="24"/>
          </w:rPr>
          <w:t>（</w:t>
        </w:r>
      </w:ins>
      <w:ins w:id="3" w:author="pxh" w:date="2025-08-21T13:16:00Z">
        <w:r>
          <w:rPr>
            <w:rFonts w:hint="eastAsia" w:asciiTheme="minorEastAsia" w:hAnsiTheme="minorEastAsia" w:eastAsiaTheme="minorEastAsia"/>
            <w:sz w:val="24"/>
          </w:rPr>
          <w:t>联系人：</w:t>
        </w:r>
      </w:ins>
      <w:del w:id="4" w:author="pxh" w:date="2025-08-21T13:16:00Z">
        <w:commentRangeStart w:id="0"/>
        <w:r>
          <w:rPr>
            <w:rFonts w:hint="eastAsia" w:asciiTheme="minorEastAsia" w:hAnsiTheme="minorEastAsia" w:eastAsiaTheme="minorEastAsia"/>
            <w:sz w:val="24"/>
            <w:u w:val="single"/>
          </w:rPr>
          <w:delText>孙巍</w:delText>
        </w:r>
      </w:del>
      <w:ins w:id="5" w:author="pxh" w:date="2025-08-21T13:16:00Z">
        <w:r>
          <w:rPr>
            <w:rFonts w:hint="eastAsia" w:asciiTheme="minorEastAsia" w:hAnsiTheme="minorEastAsia" w:eastAsiaTheme="minorEastAsia"/>
            <w:sz w:val="24"/>
            <w:u w:val="single"/>
          </w:rPr>
          <w:t>【  】</w:t>
        </w:r>
      </w:ins>
      <w:del w:id="6" w:author="pxh" w:date="2025-08-21T13:15:00Z">
        <w:r>
          <w:rPr>
            <w:rFonts w:hint="eastAsia" w:asciiTheme="minorEastAsia" w:hAnsiTheme="minorEastAsia" w:eastAsiaTheme="minorEastAsia"/>
            <w:sz w:val="24"/>
          </w:rPr>
          <w:delText>老师</w:delText>
        </w:r>
        <w:commentRangeEnd w:id="0"/>
      </w:del>
      <w:r>
        <w:commentReference w:id="0"/>
      </w:r>
      <w:ins w:id="7" w:author="pxh" w:date="2025-08-21T13:16:00Z">
        <w:r>
          <w:rPr>
            <w:rFonts w:hint="eastAsia"/>
          </w:rPr>
          <w:t>，电话：</w:t>
        </w:r>
      </w:ins>
      <w:del w:id="8" w:author="pxh" w:date="2025-08-21T13:16:00Z">
        <w:r>
          <w:rPr>
            <w:rFonts w:hint="eastAsia" w:asciiTheme="minorEastAsia" w:hAnsiTheme="minorEastAsia" w:eastAsiaTheme="minorEastAsia"/>
            <w:sz w:val="24"/>
          </w:rPr>
          <w:delText>（</w:delText>
        </w:r>
      </w:del>
      <w:r>
        <w:rPr>
          <w:rFonts w:asciiTheme="minorEastAsia" w:hAnsiTheme="minorEastAsia" w:eastAsiaTheme="minorEastAsia"/>
          <w:sz w:val="24"/>
        </w:rPr>
        <w:t>69154793</w:t>
      </w:r>
      <w:r>
        <w:rPr>
          <w:rFonts w:hint="eastAsia" w:asciiTheme="minorEastAsia" w:hAnsiTheme="minorEastAsia" w:eastAsiaTheme="minorEastAsia"/>
          <w:sz w:val="24"/>
        </w:rPr>
        <w:t>）确认预算，请增加所有费用明细表格。</w:t>
      </w:r>
    </w:p>
    <w:p w14:paraId="5F766B26"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</w:p>
    <w:p w14:paraId="0FBA00CA">
      <w:pPr>
        <w:pStyle w:val="13"/>
        <w:numPr>
          <w:ilvl w:val="1"/>
          <w:numId w:val="2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中心药房使用费</w:t>
      </w:r>
      <w:r>
        <w:rPr>
          <w:rFonts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单价/月*预计保存_月=</w:t>
      </w:r>
      <w:ins w:id="9" w:author="王佳乐" w:date="2025-09-16T09:16:00Z">
        <w:r>
          <w:rPr>
            <w:rFonts w:hint="eastAsia" w:ascii="PingFang SC" w:hAnsi="PingFang SC" w:eastAsia="PingFang SC" w:cs="PingFang SC"/>
            <w:sz w:val="24"/>
          </w:rPr>
          <w:t>¥</w:t>
        </w:r>
      </w:ins>
      <w:r>
        <w:rPr>
          <w:rFonts w:hint="eastAsia" w:asciiTheme="minorEastAsia" w:hAnsiTheme="minorEastAsia" w:eastAsiaTheme="minorEastAsia"/>
          <w:sz w:val="24"/>
        </w:rPr>
        <w:t>______元。</w:t>
      </w:r>
    </w:p>
    <w:p w14:paraId="59B9157F">
      <w:pPr>
        <w:pStyle w:val="13"/>
        <w:spacing w:before="156" w:beforeLines="50"/>
        <w:ind w:left="480" w:firstLine="0" w:firstLineChars="0"/>
        <w:jc w:val="left"/>
        <w:rPr>
          <w:ins w:id="10" w:author="pxh" w:date="2025-08-21T13:18:00Z"/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临床试验药房目前仅满足10-30℃、15-25℃、2-8℃药物储存要求，需特殊管理的药物，包括麻精毒放类，请务必提前联系</w:t>
      </w:r>
      <w:ins w:id="11" w:author="pxh" w:date="2025-08-21T13:17:00Z">
        <w:r>
          <w:rPr>
            <w:rFonts w:hint="eastAsia" w:asciiTheme="minorEastAsia" w:hAnsiTheme="minorEastAsia" w:eastAsiaTheme="minorEastAsia"/>
            <w:sz w:val="24"/>
          </w:rPr>
          <w:t>乙方（联系人</w:t>
        </w:r>
      </w:ins>
      <w:ins w:id="12" w:author="pxh" w:date="2025-08-21T13:18:00Z">
        <w:r>
          <w:rPr>
            <w:rFonts w:hint="eastAsia" w:asciiTheme="minorEastAsia" w:hAnsiTheme="minorEastAsia" w:eastAsiaTheme="minorEastAsia"/>
            <w:sz w:val="24"/>
          </w:rPr>
          <w:t>：【  】，电话：69154129/4232）</w:t>
        </w:r>
      </w:ins>
      <w:del w:id="13" w:author="pxh" w:date="2025-08-21T13:17:00Z">
        <w:commentRangeStart w:id="1"/>
        <w:r>
          <w:rPr>
            <w:rFonts w:hint="eastAsia" w:asciiTheme="minorEastAsia" w:hAnsiTheme="minorEastAsia" w:eastAsiaTheme="minorEastAsia"/>
            <w:sz w:val="24"/>
            <w:u w:val="single"/>
          </w:rPr>
          <w:delText>宋亚京</w:delText>
        </w:r>
      </w:del>
      <w:del w:id="14" w:author="pxh" w:date="2025-08-21T13:17:00Z">
        <w:r>
          <w:rPr>
            <w:rFonts w:asciiTheme="minorEastAsia" w:hAnsiTheme="minorEastAsia" w:eastAsiaTheme="minorEastAsia"/>
            <w:sz w:val="24"/>
            <w:u w:val="single"/>
          </w:rPr>
          <w:delText>/高黛慧</w:delText>
        </w:r>
        <w:commentRangeEnd w:id="1"/>
      </w:del>
      <w:del w:id="15" w:author="pxh" w:date="2025-08-21T13:17:00Z">
        <w:r>
          <w:rPr/>
          <w:commentReference w:id="1"/>
        </w:r>
      </w:del>
      <w:del w:id="16" w:author="pxh" w:date="2025-08-21T13:17:00Z">
        <w:r>
          <w:rPr>
            <w:rFonts w:hint="eastAsia" w:asciiTheme="minorEastAsia" w:hAnsiTheme="minorEastAsia" w:eastAsiaTheme="minorEastAsia"/>
            <w:sz w:val="24"/>
          </w:rPr>
          <w:delText>老师</w:delText>
        </w:r>
      </w:del>
      <w:r>
        <w:rPr>
          <w:rFonts w:hint="eastAsia" w:asciiTheme="minorEastAsia" w:hAnsiTheme="minorEastAsia" w:eastAsiaTheme="minorEastAsia"/>
          <w:sz w:val="24"/>
        </w:rPr>
        <w:t>确认</w:t>
      </w:r>
      <w:del w:id="17" w:author="pxh" w:date="2025-08-21T13:17:00Z">
        <w:r>
          <w:rPr>
            <w:rFonts w:hint="eastAsia" w:asciiTheme="minorEastAsia" w:hAnsiTheme="minorEastAsia" w:eastAsiaTheme="minorEastAsia"/>
            <w:sz w:val="24"/>
          </w:rPr>
          <w:delText>（69154129/4232）</w:delText>
        </w:r>
      </w:del>
      <w:r>
        <w:rPr>
          <w:rFonts w:hint="eastAsia" w:asciiTheme="minorEastAsia" w:hAnsiTheme="minorEastAsia" w:eastAsiaTheme="minorEastAsia"/>
          <w:sz w:val="24"/>
        </w:rPr>
        <w:t>。</w:t>
      </w:r>
    </w:p>
    <w:p w14:paraId="4A4B7454"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</w:p>
    <w:tbl>
      <w:tblPr>
        <w:tblStyle w:val="8"/>
        <w:tblW w:w="8275" w:type="dxa"/>
        <w:tblInd w:w="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9"/>
        <w:gridCol w:w="1796"/>
        <w:gridCol w:w="2080"/>
      </w:tblGrid>
      <w:tr w14:paraId="3735F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9" w:type="dxa"/>
          </w:tcPr>
          <w:p w14:paraId="7ED4E3E0">
            <w:pPr>
              <w:pStyle w:val="13"/>
              <w:spacing w:before="156" w:beforeLines="50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保存药物清单</w:t>
            </w:r>
          </w:p>
        </w:tc>
        <w:tc>
          <w:tcPr>
            <w:tcW w:w="1796" w:type="dxa"/>
          </w:tcPr>
          <w:p w14:paraId="0D73A1BA">
            <w:pPr>
              <w:pStyle w:val="13"/>
              <w:spacing w:before="156" w:beforeLines="50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剂型、剂量</w:t>
            </w:r>
          </w:p>
        </w:tc>
        <w:tc>
          <w:tcPr>
            <w:tcW w:w="2080" w:type="dxa"/>
          </w:tcPr>
          <w:p w14:paraId="6E4631D0">
            <w:pPr>
              <w:pStyle w:val="13"/>
              <w:spacing w:before="156" w:beforeLines="50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储存条件（温度）</w:t>
            </w:r>
          </w:p>
        </w:tc>
      </w:tr>
      <w:tr w14:paraId="1972D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9" w:type="dxa"/>
          </w:tcPr>
          <w:p w14:paraId="04123198"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1.</w:t>
            </w:r>
          </w:p>
        </w:tc>
        <w:tc>
          <w:tcPr>
            <w:tcW w:w="1796" w:type="dxa"/>
          </w:tcPr>
          <w:p w14:paraId="2EE81B25"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80" w:type="dxa"/>
          </w:tcPr>
          <w:p w14:paraId="00A00BDB"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12E0B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99" w:type="dxa"/>
          </w:tcPr>
          <w:p w14:paraId="40903494"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2.</w:t>
            </w:r>
          </w:p>
        </w:tc>
        <w:tc>
          <w:tcPr>
            <w:tcW w:w="1796" w:type="dxa"/>
          </w:tcPr>
          <w:p w14:paraId="18087C37"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80" w:type="dxa"/>
          </w:tcPr>
          <w:p w14:paraId="7656C1A4"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0EAF3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9" w:type="dxa"/>
          </w:tcPr>
          <w:p w14:paraId="157D43F1"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3.</w:t>
            </w:r>
          </w:p>
        </w:tc>
        <w:tc>
          <w:tcPr>
            <w:tcW w:w="1796" w:type="dxa"/>
          </w:tcPr>
          <w:p w14:paraId="265A9E09"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80" w:type="dxa"/>
          </w:tcPr>
          <w:p w14:paraId="0B6B641C"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0984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9" w:type="dxa"/>
          </w:tcPr>
          <w:p w14:paraId="3BF8DEE0"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4.</w:t>
            </w:r>
          </w:p>
        </w:tc>
        <w:tc>
          <w:tcPr>
            <w:tcW w:w="1796" w:type="dxa"/>
          </w:tcPr>
          <w:p w14:paraId="60441DC7"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80" w:type="dxa"/>
          </w:tcPr>
          <w:p w14:paraId="2BBDC083"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 w14:paraId="62727656"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备注：</w:t>
      </w:r>
      <w:r>
        <w:rPr>
          <w:rFonts w:asciiTheme="minorEastAsia" w:hAnsiTheme="minorEastAsia" w:eastAsiaTheme="minorEastAsia"/>
          <w:sz w:val="24"/>
        </w:rPr>
        <w:t xml:space="preserve"> </w:t>
      </w:r>
    </w:p>
    <w:p w14:paraId="31999856"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1.保存药物小于等于2种时按1500元/月收取；</w:t>
      </w:r>
    </w:p>
    <w:p w14:paraId="23A8AC2C"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2.保存药物3种及以上5种以下时按2000元/月收取；</w:t>
      </w:r>
    </w:p>
    <w:p w14:paraId="3DC418BB"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3.保存药物5种及以上8种以下时按2500元/月收取；</w:t>
      </w:r>
    </w:p>
    <w:p w14:paraId="36FC41DE"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4.保存药物8种及以上时按3000元/月收取；</w:t>
      </w:r>
    </w:p>
    <w:p w14:paraId="5AFE5792"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5.相同品种不同剂量的药物按照多个药物计算；</w:t>
      </w:r>
    </w:p>
    <w:p w14:paraId="4F36E0F6"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6.药物体积占位过大按照实际情况结算时酌情提档收费（最高不超过3000元/月）；</w:t>
      </w:r>
    </w:p>
    <w:p w14:paraId="0E5509F8"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7.最终按实际发生结算费用，保存时间不足整月时按整月计算。</w:t>
      </w:r>
    </w:p>
    <w:p w14:paraId="405C8E6F">
      <w:pPr>
        <w:pStyle w:val="13"/>
        <w:numPr>
          <w:ilvl w:val="1"/>
          <w:numId w:val="2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研究门诊服务费</w:t>
      </w:r>
      <w:r>
        <w:rPr>
          <w:rFonts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（如主协议已约定此部分内容，</w:t>
      </w:r>
      <w:r>
        <w:rPr>
          <w:rFonts w:asciiTheme="minorEastAsia" w:hAnsiTheme="minorEastAsia" w:eastAsiaTheme="minorEastAsia"/>
          <w:sz w:val="24"/>
        </w:rPr>
        <w:t>无需</w:t>
      </w:r>
      <w:r>
        <w:rPr>
          <w:rFonts w:hint="eastAsia" w:asciiTheme="minorEastAsia" w:hAnsiTheme="minorEastAsia" w:eastAsiaTheme="minorEastAsia"/>
          <w:sz w:val="24"/>
        </w:rPr>
        <w:t>在</w:t>
      </w:r>
      <w:r>
        <w:rPr>
          <w:rFonts w:asciiTheme="minorEastAsia" w:hAnsiTheme="minorEastAsia" w:eastAsiaTheme="minorEastAsia"/>
          <w:sz w:val="24"/>
        </w:rPr>
        <w:t>补充协议中</w:t>
      </w:r>
      <w:r>
        <w:rPr>
          <w:rFonts w:hint="eastAsia" w:asciiTheme="minorEastAsia" w:hAnsiTheme="minorEastAsia" w:eastAsiaTheme="minorEastAsia"/>
          <w:sz w:val="24"/>
        </w:rPr>
        <w:t>体现）</w:t>
      </w:r>
    </w:p>
    <w:tbl>
      <w:tblPr>
        <w:tblStyle w:val="7"/>
        <w:tblW w:w="6856" w:type="dxa"/>
        <w:tblInd w:w="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8"/>
        <w:gridCol w:w="2268"/>
      </w:tblGrid>
      <w:tr w14:paraId="1AD67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588" w:type="dxa"/>
            <w:noWrap/>
            <w:vAlign w:val="center"/>
          </w:tcPr>
          <w:p w14:paraId="7CE3B6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268" w:type="dxa"/>
            <w:vAlign w:val="center"/>
          </w:tcPr>
          <w:p w14:paraId="5BD495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单价</w:t>
            </w:r>
          </w:p>
        </w:tc>
      </w:tr>
      <w:tr w14:paraId="62769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8" w:type="dxa"/>
            <w:vAlign w:val="center"/>
          </w:tcPr>
          <w:p w14:paraId="2CF302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血液采集</w:t>
            </w:r>
          </w:p>
        </w:tc>
        <w:tc>
          <w:tcPr>
            <w:tcW w:w="2268" w:type="dxa"/>
            <w:vAlign w:val="center"/>
          </w:tcPr>
          <w:p w14:paraId="4C260DE8"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30元/管</w:t>
            </w:r>
          </w:p>
        </w:tc>
      </w:tr>
      <w:tr w14:paraId="3AEAA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8" w:type="dxa"/>
            <w:vAlign w:val="center"/>
          </w:tcPr>
          <w:p w14:paraId="1E98E2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标本处理</w:t>
            </w:r>
          </w:p>
        </w:tc>
        <w:tc>
          <w:tcPr>
            <w:tcW w:w="2268" w:type="dxa"/>
            <w:vAlign w:val="center"/>
          </w:tcPr>
          <w:p w14:paraId="034E8664"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60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元/管</w:t>
            </w:r>
          </w:p>
        </w:tc>
      </w:tr>
      <w:tr w14:paraId="53880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88" w:type="dxa"/>
            <w:noWrap/>
            <w:vAlign w:val="center"/>
          </w:tcPr>
          <w:p w14:paraId="151AC98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PK尿取样</w:t>
            </w:r>
          </w:p>
        </w:tc>
        <w:tc>
          <w:tcPr>
            <w:tcW w:w="2268" w:type="dxa"/>
            <w:vAlign w:val="center"/>
          </w:tcPr>
          <w:p w14:paraId="15C72FAB"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90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元/次</w:t>
            </w:r>
          </w:p>
        </w:tc>
      </w:tr>
      <w:tr w14:paraId="44063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588" w:type="dxa"/>
            <w:noWrap/>
            <w:vAlign w:val="center"/>
          </w:tcPr>
          <w:p w14:paraId="174BB7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留取粪便</w:t>
            </w:r>
          </w:p>
        </w:tc>
        <w:tc>
          <w:tcPr>
            <w:tcW w:w="2268" w:type="dxa"/>
            <w:vAlign w:val="center"/>
          </w:tcPr>
          <w:p w14:paraId="15927E49"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90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元/次</w:t>
            </w:r>
          </w:p>
        </w:tc>
      </w:tr>
      <w:tr w14:paraId="5268E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588" w:type="dxa"/>
            <w:noWrap/>
            <w:vAlign w:val="center"/>
          </w:tcPr>
          <w:p w14:paraId="53EAF31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样本储存费</w:t>
            </w:r>
          </w:p>
        </w:tc>
        <w:tc>
          <w:tcPr>
            <w:tcW w:w="2268" w:type="dxa"/>
            <w:vAlign w:val="center"/>
          </w:tcPr>
          <w:p w14:paraId="69449F06"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250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元/周/项</w:t>
            </w:r>
          </w:p>
        </w:tc>
      </w:tr>
    </w:tbl>
    <w:p w14:paraId="44505620"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备注：最终按实际发生结算费用</w:t>
      </w:r>
    </w:p>
    <w:p w14:paraId="2C27D0AE"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</w:p>
    <w:p w14:paraId="2EDBAFE2">
      <w:pPr>
        <w:pStyle w:val="13"/>
        <w:numPr>
          <w:ilvl w:val="1"/>
          <w:numId w:val="2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管理费：</w:t>
      </w:r>
      <w:r>
        <w:rPr>
          <w:rFonts w:hint="eastAsia" w:asciiTheme="minorEastAsia" w:hAnsiTheme="minorEastAsia" w:eastAsiaTheme="minorEastAsia"/>
          <w:sz w:val="24"/>
        </w:rPr>
        <w:t>（1.1+1.2+1.3）*12%=（__</w:t>
      </w:r>
      <w:r>
        <w:rPr>
          <w:rFonts w:asciiTheme="minorEastAsia" w:hAnsiTheme="minorEastAsia" w:eastAsiaTheme="minorEastAsia"/>
          <w:sz w:val="24"/>
        </w:rPr>
        <w:t>_____</w:t>
      </w:r>
      <w:r>
        <w:rPr>
          <w:rFonts w:hint="eastAsia" w:asciiTheme="minorEastAsia" w:hAnsiTheme="minorEastAsia" w:eastAsiaTheme="minorEastAsia"/>
          <w:sz w:val="24"/>
        </w:rPr>
        <w:t>+</w:t>
      </w:r>
      <w:r>
        <w:rPr>
          <w:rFonts w:asciiTheme="minorEastAsia" w:hAnsiTheme="minorEastAsia" w:eastAsiaTheme="minorEastAsia"/>
          <w:sz w:val="24"/>
        </w:rPr>
        <w:t>_____</w:t>
      </w:r>
      <w:r>
        <w:rPr>
          <w:rFonts w:hint="eastAsia" w:asciiTheme="minorEastAsia" w:hAnsiTheme="minorEastAsia" w:eastAsiaTheme="minorEastAsia"/>
          <w:sz w:val="24"/>
        </w:rPr>
        <w:t>_+NA）</w:t>
      </w:r>
      <w:r>
        <w:rPr>
          <w:rFonts w:asciiTheme="minorEastAsia" w:hAnsiTheme="minorEastAsia" w:eastAsiaTheme="minorEastAsia"/>
          <w:sz w:val="24"/>
        </w:rPr>
        <w:t>×12%</w:t>
      </w:r>
      <w:r>
        <w:rPr>
          <w:rFonts w:hint="eastAsia" w:asciiTheme="minorEastAsia" w:hAnsiTheme="minorEastAsia" w:eastAsiaTheme="minorEastAsia"/>
          <w:sz w:val="24"/>
        </w:rPr>
        <w:t>=</w:t>
      </w:r>
      <w:ins w:id="18" w:author="王佳乐" w:date="2025-09-16T09:16:00Z">
        <w:r>
          <w:rPr>
            <w:rFonts w:hint="eastAsia" w:ascii="PingFang SC" w:hAnsi="PingFang SC" w:eastAsia="PingFang SC" w:cs="PingFang SC"/>
            <w:sz w:val="24"/>
          </w:rPr>
          <w:t>¥</w:t>
        </w:r>
      </w:ins>
      <w:r>
        <w:rPr>
          <w:rFonts w:hint="eastAsia" w:asciiTheme="minorEastAsia" w:hAnsiTheme="minorEastAsia" w:eastAsiaTheme="minorEastAsia"/>
          <w:sz w:val="24"/>
        </w:rPr>
        <w:t>________</w:t>
      </w:r>
      <w:r>
        <w:rPr>
          <w:rFonts w:asciiTheme="minorEastAsia" w:hAnsiTheme="minorEastAsia" w:eastAsiaTheme="minorEastAsia"/>
          <w:sz w:val="24"/>
        </w:rPr>
        <w:t>元。</w:t>
      </w:r>
    </w:p>
    <w:p w14:paraId="2DF2E0C0">
      <w:pPr>
        <w:pStyle w:val="13"/>
        <w:numPr>
          <w:ilvl w:val="1"/>
          <w:numId w:val="2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流转税：</w:t>
      </w:r>
      <w:r>
        <w:rPr>
          <w:rFonts w:hint="eastAsia" w:asciiTheme="minorEastAsia" w:hAnsiTheme="minorEastAsia" w:eastAsiaTheme="minorEastAsia"/>
          <w:sz w:val="24"/>
        </w:rPr>
        <w:t>（1.1+1.2+1.3+1.4）*</w:t>
      </w:r>
      <w:r>
        <w:rPr>
          <w:rFonts w:asciiTheme="minorEastAsia" w:hAnsiTheme="minorEastAsia" w:eastAsiaTheme="minorEastAsia"/>
          <w:sz w:val="24"/>
        </w:rPr>
        <w:t>6.77%</w:t>
      </w:r>
      <w:r>
        <w:rPr>
          <w:rFonts w:hint="eastAsia" w:asciiTheme="minorEastAsia" w:hAnsiTheme="minorEastAsia" w:eastAsiaTheme="minorEastAsia"/>
          <w:sz w:val="24"/>
        </w:rPr>
        <w:t>=（_</w:t>
      </w:r>
      <w:r>
        <w:rPr>
          <w:rFonts w:asciiTheme="minorEastAsia" w:hAnsiTheme="minorEastAsia" w:eastAsiaTheme="minorEastAsia"/>
          <w:sz w:val="24"/>
        </w:rPr>
        <w:t>______</w:t>
      </w:r>
      <w:r>
        <w:rPr>
          <w:rFonts w:hint="eastAsia" w:asciiTheme="minorEastAsia" w:hAnsiTheme="minorEastAsia" w:eastAsiaTheme="minorEastAsia"/>
          <w:sz w:val="24"/>
        </w:rPr>
        <w:t>+</w:t>
      </w:r>
      <w:r>
        <w:rPr>
          <w:rFonts w:asciiTheme="minorEastAsia" w:hAnsiTheme="minorEastAsia" w:eastAsiaTheme="minorEastAsia"/>
          <w:sz w:val="24"/>
        </w:rPr>
        <w:t>_______</w:t>
      </w:r>
      <w:r>
        <w:rPr>
          <w:rFonts w:hint="eastAsia" w:asciiTheme="minorEastAsia" w:hAnsiTheme="minorEastAsia" w:eastAsiaTheme="minorEastAsia"/>
          <w:sz w:val="24"/>
        </w:rPr>
        <w:t>+NA+</w:t>
      </w:r>
      <w:r>
        <w:rPr>
          <w:rFonts w:asciiTheme="minorEastAsia" w:hAnsiTheme="minorEastAsia" w:eastAsiaTheme="minorEastAsia"/>
          <w:sz w:val="24"/>
        </w:rPr>
        <w:t>______</w:t>
      </w:r>
      <w:r>
        <w:rPr>
          <w:rFonts w:hint="eastAsia" w:asciiTheme="minorEastAsia" w:hAnsiTheme="minorEastAsia" w:eastAsiaTheme="minorEastAsia"/>
          <w:sz w:val="24"/>
        </w:rPr>
        <w:t>）</w:t>
      </w:r>
      <w:r>
        <w:rPr>
          <w:rFonts w:asciiTheme="minorEastAsia" w:hAnsiTheme="minorEastAsia" w:eastAsiaTheme="minorEastAsia"/>
          <w:sz w:val="24"/>
        </w:rPr>
        <w:t>×6.77%</w:t>
      </w:r>
      <w:r>
        <w:rPr>
          <w:rFonts w:hint="eastAsia" w:asciiTheme="minorEastAsia" w:hAnsiTheme="minorEastAsia" w:eastAsiaTheme="minorEastAsia"/>
          <w:sz w:val="24"/>
        </w:rPr>
        <w:t>=</w:t>
      </w:r>
      <w:ins w:id="19" w:author="王佳乐" w:date="2025-09-16T09:16:00Z">
        <w:r>
          <w:rPr>
            <w:rFonts w:hint="eastAsia" w:ascii="PingFang SC" w:hAnsi="PingFang SC" w:eastAsia="PingFang SC" w:cs="PingFang SC"/>
            <w:sz w:val="24"/>
          </w:rPr>
          <w:t>¥</w:t>
        </w:r>
      </w:ins>
      <w:r>
        <w:rPr>
          <w:rFonts w:hint="eastAsia" w:asciiTheme="minorEastAsia" w:hAnsiTheme="minorEastAsia" w:eastAsiaTheme="minorEastAsia"/>
          <w:sz w:val="24"/>
        </w:rPr>
        <w:t>______</w:t>
      </w:r>
      <w:r>
        <w:rPr>
          <w:rFonts w:asciiTheme="minorEastAsia" w:hAnsiTheme="minorEastAsia" w:eastAsiaTheme="minorEastAsia"/>
          <w:sz w:val="24"/>
        </w:rPr>
        <w:t>元。</w:t>
      </w:r>
    </w:p>
    <w:p w14:paraId="09AC67E4">
      <w:pPr>
        <w:pStyle w:val="13"/>
        <w:numPr>
          <w:ilvl w:val="1"/>
          <w:numId w:val="2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预计合同总额：</w:t>
      </w:r>
      <w:r>
        <w:rPr>
          <w:rFonts w:hint="eastAsia" w:asciiTheme="minorEastAsia" w:hAnsiTheme="minorEastAsia" w:eastAsiaTheme="minorEastAsia"/>
          <w:sz w:val="24"/>
        </w:rPr>
        <w:t>（1.1+1.2+1.3+1.4+1.5=</w:t>
      </w:r>
      <w:r>
        <w:rPr>
          <w:rFonts w:asciiTheme="minorEastAsia" w:hAnsiTheme="minorEastAsia" w:eastAsiaTheme="minorEastAsia"/>
          <w:sz w:val="24"/>
        </w:rPr>
        <w:t>____</w:t>
      </w:r>
      <w:r>
        <w:rPr>
          <w:rFonts w:hint="eastAsia" w:asciiTheme="minorEastAsia" w:hAnsiTheme="minorEastAsia" w:eastAsiaTheme="minorEastAsia"/>
          <w:sz w:val="24"/>
        </w:rPr>
        <w:t>_</w:t>
      </w:r>
      <w:r>
        <w:rPr>
          <w:rFonts w:asciiTheme="minorEastAsia" w:hAnsiTheme="minorEastAsia" w:eastAsiaTheme="minorEastAsia"/>
          <w:sz w:val="24"/>
        </w:rPr>
        <w:t>_</w:t>
      </w:r>
      <w:r>
        <w:rPr>
          <w:rFonts w:hint="eastAsia" w:asciiTheme="minorEastAsia" w:hAnsiTheme="minorEastAsia" w:eastAsiaTheme="minorEastAsia"/>
          <w:sz w:val="24"/>
        </w:rPr>
        <w:t>+</w:t>
      </w:r>
      <w:r>
        <w:rPr>
          <w:rFonts w:asciiTheme="minorEastAsia" w:hAnsiTheme="minorEastAsia" w:eastAsiaTheme="minorEastAsia"/>
          <w:sz w:val="24"/>
        </w:rPr>
        <w:t>_</w:t>
      </w:r>
      <w:r>
        <w:rPr>
          <w:rFonts w:hint="eastAsia" w:asciiTheme="minorEastAsia" w:hAnsiTheme="minorEastAsia" w:eastAsiaTheme="minorEastAsia"/>
          <w:sz w:val="24"/>
        </w:rPr>
        <w:t>_</w:t>
      </w:r>
      <w:r>
        <w:rPr>
          <w:rFonts w:asciiTheme="minorEastAsia" w:hAnsiTheme="minorEastAsia" w:eastAsiaTheme="minorEastAsia"/>
          <w:sz w:val="24"/>
        </w:rPr>
        <w:t>____</w:t>
      </w:r>
      <w:r>
        <w:rPr>
          <w:rFonts w:hint="eastAsia" w:asciiTheme="minorEastAsia" w:hAnsiTheme="minorEastAsia" w:eastAsiaTheme="minorEastAsia"/>
          <w:sz w:val="24"/>
        </w:rPr>
        <w:t>+NA+</w:t>
      </w:r>
      <w:r>
        <w:rPr>
          <w:rFonts w:asciiTheme="minorEastAsia" w:hAnsiTheme="minorEastAsia" w:eastAsiaTheme="minorEastAsia"/>
          <w:sz w:val="24"/>
        </w:rPr>
        <w:t>___</w:t>
      </w:r>
      <w:r>
        <w:rPr>
          <w:rFonts w:hint="eastAsia" w:asciiTheme="minorEastAsia" w:hAnsiTheme="minorEastAsia" w:eastAsiaTheme="minorEastAsia"/>
          <w:sz w:val="24"/>
        </w:rPr>
        <w:t>_</w:t>
      </w:r>
      <w:r>
        <w:rPr>
          <w:rFonts w:asciiTheme="minorEastAsia" w:hAnsiTheme="minorEastAsia" w:eastAsiaTheme="minorEastAsia"/>
          <w:sz w:val="24"/>
        </w:rPr>
        <w:t>__</w:t>
      </w:r>
      <w:r>
        <w:rPr>
          <w:rFonts w:hint="eastAsia" w:asciiTheme="minorEastAsia" w:hAnsiTheme="minorEastAsia" w:eastAsiaTheme="minorEastAsia"/>
          <w:sz w:val="24"/>
        </w:rPr>
        <w:t>+__</w:t>
      </w:r>
      <w:r>
        <w:rPr>
          <w:rFonts w:asciiTheme="minorEastAsia" w:hAnsiTheme="minorEastAsia" w:eastAsiaTheme="minorEastAsia"/>
          <w:sz w:val="24"/>
        </w:rPr>
        <w:t>_____</w:t>
      </w:r>
    </w:p>
    <w:p w14:paraId="7A9B745E">
      <w:pPr>
        <w:spacing w:before="156" w:beforeLines="50"/>
        <w:ind w:left="479" w:leftChars="228" w:firstLine="1680" w:firstLineChars="7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=</w:t>
      </w:r>
      <w:ins w:id="20" w:author="王佳乐" w:date="2025-09-16T09:16:00Z">
        <w:r>
          <w:rPr>
            <w:rFonts w:hint="eastAsia" w:ascii="PingFang SC" w:hAnsi="PingFang SC" w:eastAsia="PingFang SC" w:cs="PingFang SC"/>
            <w:sz w:val="24"/>
          </w:rPr>
          <w:t>¥</w:t>
        </w:r>
      </w:ins>
      <w:r>
        <w:rPr>
          <w:rFonts w:hint="eastAsia" w:asciiTheme="minorEastAsia" w:hAnsiTheme="minorEastAsia" w:eastAsiaTheme="minorEastAsia"/>
          <w:sz w:val="24"/>
        </w:rPr>
        <w:t>________</w:t>
      </w:r>
      <w:r>
        <w:rPr>
          <w:rFonts w:asciiTheme="minorEastAsia" w:hAnsiTheme="minorEastAsia" w:eastAsiaTheme="minorEastAsia"/>
          <w:sz w:val="24"/>
        </w:rPr>
        <w:t>元。明细见</w:t>
      </w:r>
      <w:ins w:id="21" w:author="田佳丽" w:date="2025-09-18T10:11:50Z">
        <w:r>
          <w:rPr>
            <w:rFonts w:hint="eastAsia" w:asciiTheme="minorEastAsia" w:hAnsiTheme="minorEastAsia" w:eastAsiaTheme="minorEastAsia"/>
            <w:sz w:val="24"/>
            <w:u w:val="single"/>
          </w:rPr>
          <w:t>全款预算表/费用汇总表</w:t>
        </w:r>
      </w:ins>
      <w:del w:id="22" w:author="田佳丽" w:date="2025-09-18T10:11:50Z">
        <w:r>
          <w:rPr>
            <w:rFonts w:asciiTheme="minorEastAsia" w:hAnsiTheme="minorEastAsia" w:eastAsiaTheme="minorEastAsia"/>
            <w:sz w:val="24"/>
            <w:u w:val="single"/>
          </w:rPr>
          <w:delText>费用汇总表</w:delText>
        </w:r>
      </w:del>
      <w:r>
        <w:rPr>
          <w:rFonts w:asciiTheme="minorEastAsia" w:hAnsiTheme="minorEastAsia" w:eastAsiaTheme="minorEastAsia"/>
          <w:sz w:val="24"/>
        </w:rPr>
        <w:t>。</w:t>
      </w:r>
    </w:p>
    <w:p w14:paraId="2B7F7D7C">
      <w:pPr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br w:type="page"/>
      </w:r>
    </w:p>
    <w:p w14:paraId="1002E4D9">
      <w:pPr>
        <w:spacing w:before="156" w:beforeLines="50"/>
        <w:ind w:left="479" w:leftChars="228" w:firstLine="1680" w:firstLineChars="700"/>
        <w:jc w:val="left"/>
        <w:rPr>
          <w:rFonts w:asciiTheme="minorEastAsia" w:hAnsiTheme="minorEastAsia" w:eastAsiaTheme="minorEastAsia"/>
          <w:sz w:val="24"/>
        </w:rPr>
      </w:pPr>
    </w:p>
    <w:tbl>
      <w:tblPr>
        <w:tblStyle w:val="7"/>
        <w:tblW w:w="8791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2422"/>
        <w:gridCol w:w="1168"/>
        <w:gridCol w:w="1335"/>
        <w:gridCol w:w="1185"/>
        <w:gridCol w:w="1260"/>
      </w:tblGrid>
      <w:tr w14:paraId="12F99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91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9DDA63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全款预算表/费用汇总表</w:t>
            </w:r>
          </w:p>
        </w:tc>
      </w:tr>
      <w:tr w14:paraId="46EA6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7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2C428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19"/>
                <w:rFonts w:hint="default"/>
                <w:lang w:bidi="ar"/>
              </w:rPr>
              <w:br w:type="textWrapping"/>
            </w:r>
            <w:r>
              <w:rPr>
                <w:rStyle w:val="19"/>
                <w:rFonts w:hint="default"/>
                <w:lang w:bidi="ar"/>
              </w:rPr>
              <w:t>试验药(通用名)/医疗器械：</w:t>
            </w:r>
            <w:r>
              <w:rPr>
                <w:rStyle w:val="20"/>
                <w:rFonts w:hint="default"/>
                <w:lang w:bidi="ar"/>
              </w:rPr>
              <w:t xml:space="preserve">                            </w:t>
            </w:r>
            <w:r>
              <w:rPr>
                <w:rStyle w:val="19"/>
                <w:rFonts w:hint="default"/>
                <w:lang w:bidi="ar"/>
              </w:rPr>
              <w:t xml:space="preserve">             主要研究者：</w:t>
            </w:r>
            <w:r>
              <w:rPr>
                <w:rStyle w:val="20"/>
                <w:rFonts w:hint="default"/>
                <w:lang w:bidi="ar"/>
              </w:rPr>
              <w:t xml:space="preserve">           </w:t>
            </w:r>
            <w:r>
              <w:rPr>
                <w:rStyle w:val="20"/>
                <w:rFonts w:hint="default"/>
                <w:lang w:bidi="ar"/>
              </w:rPr>
              <w:br w:type="textWrapping"/>
            </w:r>
            <w:r>
              <w:rPr>
                <w:rStyle w:val="20"/>
                <w:rFonts w:hint="default"/>
                <w:lang w:bidi="ar"/>
              </w:rPr>
              <w:br w:type="textWrapping"/>
            </w:r>
            <w:r>
              <w:rPr>
                <w:rStyle w:val="21"/>
                <w:lang w:bidi="ar"/>
              </w:rPr>
              <w:t></w:t>
            </w:r>
            <w:r>
              <w:rPr>
                <w:rStyle w:val="19"/>
                <w:rFonts w:hint="default"/>
                <w:lang w:bidi="ar"/>
              </w:rPr>
              <w:t xml:space="preserve">首次合同     </w:t>
            </w:r>
            <w:r>
              <w:rPr>
                <w:rStyle w:val="21"/>
                <w:lang w:bidi="ar"/>
              </w:rPr>
              <w:t></w:t>
            </w:r>
            <w:r>
              <w:rPr>
                <w:rStyle w:val="19"/>
                <w:rFonts w:hint="default"/>
                <w:lang w:bidi="ar"/>
              </w:rPr>
              <w:t>增补____合同                           方案名称或编号：</w:t>
            </w:r>
            <w:r>
              <w:rPr>
                <w:rStyle w:val="20"/>
                <w:rFonts w:hint="default"/>
                <w:lang w:bidi="ar"/>
              </w:rPr>
              <w:t xml:space="preserve">                  </w:t>
            </w:r>
            <w:r>
              <w:rPr>
                <w:rStyle w:val="19"/>
                <w:rFonts w:hint="default"/>
                <w:lang w:bidi="ar"/>
              </w:rPr>
              <w:t xml:space="preserve">      </w:t>
            </w:r>
          </w:p>
        </w:tc>
      </w:tr>
      <w:tr w14:paraId="32B34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E93A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2EC9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每例受试者费用标准/单价（人民币）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8504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预计受试者例数/预计保存时长（月）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8B7C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小计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（人民币）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E7F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</w:tr>
      <w:tr w14:paraId="75A66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7D3D1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  <w:t>试验协作费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8BF91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22"/>
                <w:rFonts w:hint="default"/>
                <w:lang w:bidi="ar"/>
              </w:rPr>
              <w:t>I期平台项目完成研究受式者病房服务费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5169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CDDB9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957A6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0682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0E44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AC4D9A4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68EA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22"/>
                <w:rFonts w:hint="default"/>
                <w:lang w:bidi="ar"/>
              </w:rPr>
              <w:t>I期平台项目筛选失败受式者病房服务费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C216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56A94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75A7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5F6B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51F4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B52FC04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57A6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22"/>
                <w:rFonts w:hint="default"/>
                <w:lang w:bidi="ar"/>
              </w:rPr>
              <w:t>I期平台项目完成研究受试者病房访视费用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43557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936AC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7C446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B0CE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44E3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B4DE73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3ED6F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22"/>
                <w:rFonts w:hint="default"/>
                <w:lang w:bidi="ar"/>
              </w:rPr>
              <w:t>I期平台项目筛选失败受试者病房访视费用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CFBC3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1C9D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78BC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9D8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DE65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2AFB038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0ECA4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方案设计费用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67464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0F127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F31F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42B7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395E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16FD678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785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总结报告费用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FFED3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5BCD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3EE3E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7724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BE4A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CED5236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91479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启动前期准备费用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3755E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16540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C95C6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A440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1728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00925FD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A7C4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药物管理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882FD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2B8B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76EF3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7DA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D04A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1F3C5E8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83BF9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22"/>
                <w:rFonts w:hint="default"/>
                <w:lang w:bidi="ar"/>
              </w:rPr>
              <w:t>生物</w:t>
            </w:r>
            <w:r>
              <w:rPr>
                <w:rStyle w:val="23"/>
                <w:rFonts w:hint="default"/>
                <w:lang w:bidi="ar"/>
              </w:rPr>
              <w:t>样本保存费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52AE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88E75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47386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4F3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7C51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50ED0E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62D9F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材料费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D146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DCBA6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B75AC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B976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D605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291874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8C18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住院费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CFBF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99B9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AB71B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2474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BC1E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5F150A7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F720F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中心药房费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5C0F3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53F5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31B19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F9DF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E8ED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9F1F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BEB37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其他服务费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5BC4E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CC967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0FDF7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1BE34">
            <w:pPr>
              <w:tabs>
                <w:tab w:val="left" w:pos="2940"/>
              </w:tabs>
              <w:ind w:right="911" w:rightChars="434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02B4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D3091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净值总额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C351F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1C87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D51E4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管理费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49C5B70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1BA0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12CDC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流转税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53448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EDB8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EC4B2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预计合同总额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E8EFF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E42A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7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1A21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备注：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1.净值总额计算方法为试验协作费合计金额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2.管理费计算方法为净值总额×12%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3.流转税计算方法为（净值总额+管理费）×6.77%</w:t>
            </w:r>
          </w:p>
        </w:tc>
      </w:tr>
    </w:tbl>
    <w:p w14:paraId="44FFBFC9">
      <w:pPr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备注：合同签订后，如申办方原因停止研究，需根据工作人员实际工作量情况，收取相应金额，作为研究者前期工作费用。（具体收费标准研究护士、协调员、QC均按照800</w:t>
      </w:r>
      <w:ins w:id="23" w:author="姗姗 王" w:date="2025-08-21T07:34:00Z">
        <w:r>
          <w:rPr>
            <w:rFonts w:hint="eastAsia" w:asciiTheme="minorEastAsia" w:hAnsiTheme="minorEastAsia" w:eastAsiaTheme="minorEastAsia"/>
            <w:bCs/>
            <w:sz w:val="24"/>
          </w:rPr>
          <w:t>元</w:t>
        </w:r>
      </w:ins>
      <w:r>
        <w:rPr>
          <w:rFonts w:hint="eastAsia" w:asciiTheme="minorEastAsia" w:hAnsiTheme="minorEastAsia" w:eastAsiaTheme="minorEastAsia"/>
          <w:bCs/>
          <w:sz w:val="24"/>
        </w:rPr>
        <w:t>/8小时收取，研究医生1000</w:t>
      </w:r>
      <w:ins w:id="24" w:author="姗姗 王" w:date="2025-08-21T07:34:00Z">
        <w:r>
          <w:rPr>
            <w:rFonts w:hint="eastAsia" w:asciiTheme="minorEastAsia" w:hAnsiTheme="minorEastAsia" w:eastAsiaTheme="minorEastAsia"/>
            <w:bCs/>
            <w:sz w:val="24"/>
          </w:rPr>
          <w:t>元</w:t>
        </w:r>
      </w:ins>
      <w:r>
        <w:rPr>
          <w:rFonts w:hint="eastAsia" w:asciiTheme="minorEastAsia" w:hAnsiTheme="minorEastAsia" w:eastAsiaTheme="minorEastAsia"/>
          <w:bCs/>
          <w:sz w:val="24"/>
        </w:rPr>
        <w:t>/8小时收取）</w:t>
      </w:r>
    </w:p>
    <w:p w14:paraId="483F82D8">
      <w:pPr>
        <w:rPr>
          <w:rFonts w:asciiTheme="minorEastAsia" w:hAnsiTheme="minorEastAsia" w:eastAsiaTheme="minorEastAsia"/>
          <w:b/>
          <w:sz w:val="24"/>
        </w:rPr>
      </w:pPr>
      <w:r>
        <w:rPr>
          <w:rFonts w:asciiTheme="minorEastAsia" w:hAnsiTheme="minorEastAsia" w:eastAsiaTheme="minorEastAsia"/>
          <w:b/>
          <w:sz w:val="24"/>
        </w:rPr>
        <w:br w:type="page"/>
      </w:r>
    </w:p>
    <w:p w14:paraId="4DCC43BD"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asciiTheme="minorEastAsia" w:hAnsiTheme="minorEastAsia" w:eastAsiaTheme="minorEastAsia"/>
          <w:b/>
          <w:sz w:val="24"/>
        </w:rPr>
        <w:t>2.本协议项下所有对乙方</w:t>
      </w:r>
      <w:r>
        <w:rPr>
          <w:rFonts w:hint="eastAsia" w:asciiTheme="minorEastAsia" w:hAnsiTheme="minorEastAsia" w:eastAsiaTheme="minorEastAsia"/>
          <w:b/>
          <w:sz w:val="24"/>
        </w:rPr>
        <w:t>临床药理研究中心</w:t>
      </w:r>
      <w:r>
        <w:rPr>
          <w:rFonts w:asciiTheme="minorEastAsia" w:hAnsiTheme="minorEastAsia" w:eastAsiaTheme="minorEastAsia"/>
          <w:b/>
          <w:sz w:val="24"/>
        </w:rPr>
        <w:t>的付款，均应</w:t>
      </w:r>
      <w:r>
        <w:rPr>
          <w:rFonts w:hint="eastAsia" w:asciiTheme="minorEastAsia" w:hAnsiTheme="minorEastAsia" w:eastAsiaTheme="minorEastAsia"/>
          <w:b/>
          <w:sz w:val="24"/>
        </w:rPr>
        <w:t>单独支</w:t>
      </w:r>
      <w:r>
        <w:rPr>
          <w:rFonts w:asciiTheme="minorEastAsia" w:hAnsiTheme="minorEastAsia" w:eastAsiaTheme="minorEastAsia"/>
          <w:b/>
          <w:sz w:val="24"/>
        </w:rPr>
        <w:t>付至如下账户：</w:t>
      </w:r>
    </w:p>
    <w:p w14:paraId="35B5C8B5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户名：中国医学科学院北京协和医院</w:t>
      </w:r>
    </w:p>
    <w:p w14:paraId="29653F9C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开户行：中国建设银行北京朝阳支行</w:t>
      </w:r>
    </w:p>
    <w:p w14:paraId="71A2BDBE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账号：11001018700059999999</w:t>
      </w:r>
    </w:p>
    <w:p w14:paraId="5B2046F2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乙方收到费用后及时提供与费用金额相等的正式发票。</w:t>
      </w:r>
    </w:p>
    <w:p w14:paraId="16677B34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</w:p>
    <w:p w14:paraId="635365CE"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asciiTheme="minorEastAsia" w:hAnsiTheme="minorEastAsia" w:eastAsiaTheme="minorEastAsia"/>
          <w:b/>
          <w:sz w:val="24"/>
        </w:rPr>
        <w:t>付款计划</w:t>
      </w:r>
    </w:p>
    <w:p w14:paraId="73D803C2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1.研究经费：甲方同意向乙方</w:t>
      </w:r>
      <w:r>
        <w:rPr>
          <w:rFonts w:hint="eastAsia" w:asciiTheme="minorEastAsia" w:hAnsiTheme="minorEastAsia" w:eastAsiaTheme="minorEastAsia"/>
          <w:sz w:val="24"/>
        </w:rPr>
        <w:t>临床药理研究中心</w:t>
      </w:r>
      <w:r>
        <w:rPr>
          <w:rFonts w:asciiTheme="minorEastAsia" w:hAnsiTheme="minorEastAsia" w:eastAsiaTheme="minorEastAsia"/>
          <w:sz w:val="24"/>
        </w:rPr>
        <w:t>提供</w:t>
      </w:r>
      <w:ins w:id="25" w:author="王佳乐" w:date="2025-09-16T09:11:00Z">
        <w:r>
          <w:rPr>
            <w:rFonts w:hint="eastAsia" w:ascii="PingFang SC" w:hAnsi="PingFang SC" w:eastAsia="PingFang SC" w:cs="PingFang SC"/>
            <w:sz w:val="24"/>
          </w:rPr>
          <w:t>¥</w:t>
        </w:r>
      </w:ins>
      <w:ins w:id="26" w:author="王佳乐" w:date="2025-09-16T09:11:00Z">
        <w:r>
          <w:rPr>
            <w:sz w:val="24"/>
          </w:rPr>
          <w:t>_</w:t>
        </w:r>
      </w:ins>
      <w:r>
        <w:rPr>
          <w:rFonts w:asciiTheme="minorEastAsia" w:hAnsiTheme="minorEastAsia" w:eastAsiaTheme="minorEastAsia"/>
          <w:sz w:val="24"/>
        </w:rPr>
        <w:t>______________元（含税）的研究经费，以支持乙方</w:t>
      </w:r>
      <w:r>
        <w:rPr>
          <w:rFonts w:hint="eastAsia" w:asciiTheme="minorEastAsia" w:hAnsiTheme="minorEastAsia" w:eastAsiaTheme="minorEastAsia"/>
          <w:sz w:val="24"/>
        </w:rPr>
        <w:t>临床药理研究中心提供的研究平台服务费用</w:t>
      </w:r>
      <w:r>
        <w:rPr>
          <w:rFonts w:asciiTheme="minorEastAsia" w:hAnsiTheme="minorEastAsia" w:eastAsiaTheme="minorEastAsia"/>
          <w:sz w:val="24"/>
        </w:rPr>
        <w:t>。</w:t>
      </w:r>
    </w:p>
    <w:p w14:paraId="3423B215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2.支付方式</w:t>
      </w:r>
    </w:p>
    <w:p w14:paraId="65BA583A"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2.1 所有支付给</w:t>
      </w:r>
      <w:r>
        <w:rPr>
          <w:rFonts w:asciiTheme="minorEastAsia" w:hAnsiTheme="minorEastAsia" w:eastAsiaTheme="minorEastAsia"/>
          <w:b/>
          <w:sz w:val="24"/>
        </w:rPr>
        <w:t>乙方</w:t>
      </w:r>
      <w:r>
        <w:rPr>
          <w:rFonts w:hint="eastAsia" w:asciiTheme="minorEastAsia" w:hAnsiTheme="minorEastAsia" w:eastAsiaTheme="minorEastAsia"/>
          <w:b/>
          <w:sz w:val="24"/>
        </w:rPr>
        <w:t>临床药理研究中心的费用应单独支付，并在付款时标注为研究平台服务费用。</w:t>
      </w:r>
    </w:p>
    <w:p w14:paraId="586765BE">
      <w:pPr>
        <w:spacing w:before="156" w:beforeLines="50"/>
        <w:jc w:val="left"/>
        <w:rPr>
          <w:ins w:id="27" w:author="王佳乐" w:date="2025-09-16T09:11:00Z"/>
          <w:sz w:val="24"/>
        </w:rPr>
      </w:pPr>
      <w:r>
        <w:rPr>
          <w:rFonts w:asciiTheme="minorEastAsia" w:hAnsiTheme="minorEastAsia" w:eastAsiaTheme="minorEastAsia"/>
          <w:sz w:val="24"/>
        </w:rPr>
        <w:t>2.</w:t>
      </w:r>
      <w:r>
        <w:rPr>
          <w:rFonts w:hint="eastAsia" w:asciiTheme="minorEastAsia" w:hAnsiTheme="minorEastAsia" w:eastAsiaTheme="minorEastAsia"/>
          <w:sz w:val="24"/>
        </w:rPr>
        <w:t>2</w:t>
      </w:r>
      <w:r>
        <w:rPr>
          <w:rFonts w:asciiTheme="minorEastAsia" w:hAnsiTheme="minorEastAsia" w:eastAsiaTheme="minorEastAsia"/>
          <w:sz w:val="24"/>
        </w:rPr>
        <w:t>甲方在</w:t>
      </w:r>
      <w:r>
        <w:rPr>
          <w:rFonts w:hint="eastAsia" w:asciiTheme="minorEastAsia" w:hAnsiTheme="minorEastAsia" w:eastAsiaTheme="minorEastAsia"/>
          <w:sz w:val="24"/>
        </w:rPr>
        <w:t>使用平台服务前至少</w:t>
      </w:r>
      <w:r>
        <w:rPr>
          <w:rFonts w:asciiTheme="minorEastAsia" w:hAnsiTheme="minorEastAsia" w:eastAsiaTheme="minorEastAsia"/>
          <w:sz w:val="24"/>
        </w:rPr>
        <w:t>支付合同总金额</w:t>
      </w:r>
      <w:r>
        <w:rPr>
          <w:rFonts w:hint="eastAsia" w:asciiTheme="minorEastAsia" w:hAnsiTheme="minorEastAsia" w:eastAsiaTheme="minorEastAsia"/>
          <w:sz w:val="24"/>
        </w:rPr>
        <w:t>30</w:t>
      </w:r>
      <w:r>
        <w:rPr>
          <w:rFonts w:asciiTheme="minorEastAsia" w:hAnsiTheme="minorEastAsia" w:eastAsiaTheme="minorEastAsia"/>
          <w:sz w:val="24"/>
        </w:rPr>
        <w:t>%的费用，</w:t>
      </w:r>
    </w:p>
    <w:p w14:paraId="7DD11033">
      <w:pPr>
        <w:spacing w:before="156" w:beforeLines="50"/>
        <w:jc w:val="left"/>
        <w:rPr>
          <w:ins w:id="28" w:author="王佳乐" w:date="2025-09-16T09:11:00Z"/>
          <w:sz w:val="24"/>
        </w:rPr>
      </w:pPr>
      <w:ins w:id="29" w:author="王佳乐" w:date="2025-09-16T09:11:00Z">
        <w:r>
          <w:rPr>
            <w:rFonts w:hint="eastAsia"/>
            <w:sz w:val="24"/>
          </w:rPr>
          <w:t>即人民币（大写）</w:t>
        </w:r>
      </w:ins>
      <w:ins w:id="30" w:author="王佳乐" w:date="2025-09-16T09:11:00Z">
        <w:r>
          <w:rPr>
            <w:sz w:val="24"/>
          </w:rPr>
          <w:t>_____________________</w:t>
        </w:r>
      </w:ins>
      <w:ins w:id="31" w:author="王佳乐" w:date="2025-09-16T09:11:00Z">
        <w:r>
          <w:rPr>
            <w:rFonts w:hint="eastAsia"/>
            <w:sz w:val="24"/>
          </w:rPr>
          <w:t>元（¥______________元）。</w:t>
        </w:r>
      </w:ins>
    </w:p>
    <w:p w14:paraId="5410BEEF">
      <w:pPr>
        <w:spacing w:before="156" w:beforeLines="50"/>
        <w:jc w:val="left"/>
        <w:rPr>
          <w:ins w:id="32" w:author="王佳乐" w:date="2025-09-16T09:11:00Z"/>
          <w:rFonts w:asciiTheme="minorEastAsia" w:hAnsiTheme="minorEastAsia" w:eastAsiaTheme="minorEastAsia"/>
          <w:sz w:val="24"/>
        </w:rPr>
      </w:pPr>
      <w:del w:id="33" w:author="王佳乐" w:date="2025-09-16T09:11:00Z">
        <w:r>
          <w:rPr>
            <w:rFonts w:asciiTheme="minorEastAsia" w:hAnsiTheme="minorEastAsia" w:eastAsiaTheme="minorEastAsia"/>
            <w:sz w:val="24"/>
          </w:rPr>
          <w:delText>即</w:delText>
        </w:r>
      </w:del>
      <w:ins w:id="34" w:author="赵冰洁" w:date="2025-08-30T10:25:00Z">
        <w:del w:id="35" w:author="王佳乐" w:date="2025-09-16T09:11:00Z">
          <w:r>
            <w:rPr>
              <w:rFonts w:hint="eastAsia" w:ascii="PingFang SC" w:hAnsi="PingFang SC" w:eastAsia="PingFang SC" w:cs="PingFang SC"/>
              <w:sz w:val="24"/>
            </w:rPr>
            <w:delText>¥</w:delText>
          </w:r>
        </w:del>
      </w:ins>
      <w:ins w:id="36" w:author="赵冰洁" w:date="2025-08-30T10:25:00Z">
        <w:del w:id="37" w:author="王佳乐" w:date="2025-09-16T09:11:00Z">
          <w:r>
            <w:rPr>
              <w:rFonts w:asciiTheme="minorEastAsia" w:hAnsiTheme="minorEastAsia" w:eastAsiaTheme="minorEastAsia"/>
              <w:sz w:val="24"/>
            </w:rPr>
            <w:delText>）_______元</w:delText>
          </w:r>
        </w:del>
      </w:ins>
      <w:del w:id="38" w:author="王佳乐" w:date="2025-09-16T09:11:00Z">
        <w:r>
          <w:rPr>
            <w:rFonts w:asciiTheme="minorEastAsia" w:hAnsiTheme="minorEastAsia" w:eastAsiaTheme="minorEastAsia"/>
            <w:sz w:val="24"/>
          </w:rPr>
          <w:delText>人民币（大写</w:delText>
        </w:r>
      </w:del>
      <w:ins w:id="39" w:author="赵冰洁" w:date="2025-08-30T10:25:00Z">
        <w:del w:id="40" w:author="王佳乐" w:date="2025-09-16T09:11:00Z">
          <w:r>
            <w:rPr>
              <w:rFonts w:asciiTheme="minorEastAsia" w:hAnsiTheme="minorEastAsia" w:eastAsiaTheme="minorEastAsia"/>
              <w:sz w:val="24"/>
            </w:rPr>
            <w:delText>人民币</w:delText>
          </w:r>
        </w:del>
      </w:ins>
      <w:ins w:id="41" w:author="赵冰洁" w:date="2025-08-30T10:25:00Z">
        <w:del w:id="42" w:author="王佳乐" w:date="2025-09-16T09:11:00Z">
          <w:r>
            <w:rPr>
              <w:rFonts w:hint="eastAsia" w:asciiTheme="minorEastAsia" w:hAnsiTheme="minorEastAsia" w:eastAsiaTheme="minorEastAsia"/>
              <w:sz w:val="24"/>
            </w:rPr>
            <w:delText xml:space="preserve">                </w:delText>
          </w:r>
        </w:del>
      </w:ins>
      <w:del w:id="43" w:author="王佳乐" w:date="2025-09-16T09:11:00Z">
        <w:r>
          <w:rPr>
            <w:rFonts w:asciiTheme="minorEastAsia" w:hAnsiTheme="minorEastAsia" w:eastAsiaTheme="minorEastAsia"/>
            <w:sz w:val="24"/>
          </w:rPr>
          <w:delText>）_____________________元（</w:delText>
        </w:r>
      </w:del>
      <w:ins w:id="44" w:author="pxh" w:date="2025-08-21T13:13:00Z">
        <w:del w:id="45" w:author="王佳乐" w:date="2025-09-16T09:11:00Z">
          <w:r>
            <w:rPr>
              <w:rFonts w:hint="eastAsia" w:ascii="PingFang SC" w:hAnsi="PingFang SC" w:eastAsia="PingFang SC" w:cs="PingFang SC"/>
              <w:sz w:val="24"/>
            </w:rPr>
            <w:delText>¥</w:delText>
          </w:r>
        </w:del>
      </w:ins>
      <w:del w:id="46" w:author="王佳乐" w:date="2025-09-16T09:11:00Z">
        <w:r>
          <w:rPr>
            <w:rFonts w:asciiTheme="minorEastAsia" w:hAnsiTheme="minorEastAsia" w:eastAsiaTheme="minorEastAsia"/>
            <w:sz w:val="24"/>
          </w:rPr>
          <w:delText>￥______________元）</w:delText>
        </w:r>
      </w:del>
      <w:ins w:id="47" w:author="pxh" w:date="2025-08-21T13:20:00Z">
        <w:del w:id="48" w:author="王佳乐" w:date="2025-09-16T09:11:00Z">
          <w:commentRangeStart w:id="2"/>
          <w:r>
            <w:rPr>
              <w:rFonts w:hint="eastAsia"/>
              <w:sz w:val="24"/>
            </w:rPr>
            <w:delText>，xx，支付   %</w:delText>
          </w:r>
        </w:del>
      </w:ins>
      <w:ins w:id="49" w:author="pxh" w:date="2025-08-21T13:20:00Z">
        <w:del w:id="50" w:author="王佳乐" w:date="2025-09-16T09:11:00Z">
          <w:r>
            <w:rPr>
              <w:sz w:val="24"/>
            </w:rPr>
            <w:delText>...</w:delText>
          </w:r>
          <w:commentRangeEnd w:id="2"/>
        </w:del>
      </w:ins>
      <w:del w:id="51" w:author="王佳乐" w:date="2025-09-16T09:11:00Z">
        <w:r>
          <w:rPr/>
          <w:commentReference w:id="2"/>
        </w:r>
      </w:del>
      <w:del w:id="52" w:author="王佳乐" w:date="2025-09-16T09:11:00Z">
        <w:r>
          <w:rPr>
            <w:rFonts w:asciiTheme="minorEastAsia" w:hAnsiTheme="minorEastAsia" w:eastAsiaTheme="minorEastAsia"/>
            <w:sz w:val="24"/>
          </w:rPr>
          <w:delText>。</w:delText>
        </w:r>
      </w:del>
    </w:p>
    <w:p w14:paraId="568B3415">
      <w:pPr>
        <w:spacing w:before="156" w:beforeLines="50"/>
        <w:jc w:val="left"/>
        <w:rPr>
          <w:ins w:id="53" w:author="王佳乐" w:date="2025-09-16T09:11:00Z"/>
          <w:sz w:val="24"/>
        </w:rPr>
      </w:pPr>
      <w:ins w:id="54" w:author="王佳乐" w:date="2025-09-16T09:11:00Z">
        <w:r>
          <w:rPr>
            <w:rFonts w:hint="eastAsia"/>
            <w:sz w:val="24"/>
          </w:rPr>
          <w:t>第二次付款</w:t>
        </w:r>
      </w:ins>
      <w:ins w:id="55" w:author="王佳乐" w:date="2025-09-16T09:11:00Z">
        <w:r>
          <w:rPr>
            <w:sz w:val="24"/>
          </w:rPr>
          <w:t>：</w:t>
        </w:r>
      </w:ins>
      <w:ins w:id="56" w:author="田佳丽" w:date="2025-09-17T17:29:08Z">
        <w:r>
          <w:rPr>
            <w:rFonts w:hint="eastAsia"/>
            <w:sz w:val="24"/>
            <w:lang w:eastAsia="zh-CN"/>
          </w:rPr>
          <w:t>入组</w:t>
        </w:r>
      </w:ins>
      <w:ins w:id="57" w:author="田佳丽" w:date="2025-09-17T17:29:08Z">
        <w:r>
          <w:rPr>
            <w:rFonts w:hint="eastAsia"/>
            <w:sz w:val="24"/>
            <w:lang w:val="en-US" w:eastAsia="zh-CN"/>
          </w:rPr>
          <w:t xml:space="preserve">       例，</w:t>
        </w:r>
      </w:ins>
      <w:ins w:id="58" w:author="王佳乐" w:date="2025-09-16T09:11:00Z">
        <w:r>
          <w:rPr>
            <w:rFonts w:hint="eastAsia"/>
            <w:sz w:val="24"/>
          </w:rPr>
          <w:t>支付研究经费_______%的费用，即人民币（大写）_____________________元（</w:t>
        </w:r>
      </w:ins>
      <w:ins w:id="59" w:author="王佳乐" w:date="2025-09-16T09:11:00Z">
        <w:r>
          <w:rPr>
            <w:rFonts w:hint="eastAsia" w:ascii="PingFang SC" w:hAnsi="PingFang SC" w:eastAsia="PingFang SC" w:cs="PingFang SC"/>
            <w:sz w:val="24"/>
          </w:rPr>
          <w:t>¥</w:t>
        </w:r>
      </w:ins>
      <w:ins w:id="60" w:author="王佳乐" w:date="2025-09-16T09:11:00Z">
        <w:r>
          <w:rPr>
            <w:rFonts w:hint="eastAsia"/>
            <w:sz w:val="24"/>
          </w:rPr>
          <w:t>______________元）。</w:t>
        </w:r>
      </w:ins>
    </w:p>
    <w:p w14:paraId="355A009E">
      <w:pPr>
        <w:spacing w:before="156" w:beforeLines="50"/>
        <w:jc w:val="left"/>
        <w:rPr>
          <w:ins w:id="61" w:author="王佳乐" w:date="2025-09-16T09:11:00Z"/>
          <w:sz w:val="24"/>
        </w:rPr>
      </w:pPr>
      <w:ins w:id="62" w:author="王佳乐" w:date="2025-09-16T09:11:00Z">
        <w:r>
          <w:rPr>
            <w:rFonts w:hint="eastAsia"/>
            <w:sz w:val="24"/>
          </w:rPr>
          <w:t>第三次付款</w:t>
        </w:r>
      </w:ins>
      <w:ins w:id="63" w:author="王佳乐" w:date="2025-09-16T09:11:00Z">
        <w:r>
          <w:rPr>
            <w:sz w:val="24"/>
          </w:rPr>
          <w:t>：</w:t>
        </w:r>
      </w:ins>
      <w:ins w:id="64" w:author="田佳丽" w:date="2025-09-17T17:29:09Z">
        <w:r>
          <w:rPr>
            <w:rFonts w:hint="eastAsia"/>
            <w:sz w:val="24"/>
            <w:lang w:eastAsia="zh-CN"/>
          </w:rPr>
          <w:t>入组</w:t>
        </w:r>
      </w:ins>
      <w:ins w:id="65" w:author="田佳丽" w:date="2025-09-17T17:29:09Z">
        <w:r>
          <w:rPr>
            <w:rFonts w:hint="eastAsia"/>
            <w:sz w:val="24"/>
            <w:lang w:val="en-US" w:eastAsia="zh-CN"/>
          </w:rPr>
          <w:t xml:space="preserve">       例，</w:t>
        </w:r>
      </w:ins>
      <w:ins w:id="66" w:author="王佳乐" w:date="2025-09-16T09:11:00Z">
        <w:r>
          <w:rPr>
            <w:rFonts w:hint="eastAsia"/>
            <w:sz w:val="24"/>
          </w:rPr>
          <w:t>支付研究经费_______%的费用，即人民币（大写）_____________________元（</w:t>
        </w:r>
      </w:ins>
      <w:ins w:id="67" w:author="王佳乐" w:date="2025-09-16T09:11:00Z">
        <w:r>
          <w:rPr>
            <w:rFonts w:hint="eastAsia" w:ascii="PingFang SC" w:hAnsi="PingFang SC" w:eastAsia="PingFang SC" w:cs="PingFang SC"/>
            <w:sz w:val="24"/>
          </w:rPr>
          <w:t>¥</w:t>
        </w:r>
      </w:ins>
      <w:ins w:id="68" w:author="王佳乐" w:date="2025-09-16T09:11:00Z">
        <w:r>
          <w:rPr>
            <w:rFonts w:hint="eastAsia"/>
            <w:sz w:val="24"/>
          </w:rPr>
          <w:t>______________元）。</w:t>
        </w:r>
      </w:ins>
    </w:p>
    <w:p w14:paraId="55A8562C">
      <w:pPr>
        <w:spacing w:before="156" w:beforeLines="50"/>
        <w:jc w:val="left"/>
        <w:rPr>
          <w:rFonts w:hint="eastAsia" w:ascii="Times New Roman" w:hAnsi="Times New Roman" w:eastAsia="宋体"/>
          <w:sz w:val="24"/>
        </w:rPr>
      </w:pPr>
      <w:ins w:id="69" w:author="王佳乐" w:date="2025-09-16T09:11:00Z">
        <w:r>
          <w:rPr>
            <w:rFonts w:hint="eastAsia"/>
            <w:sz w:val="24"/>
          </w:rPr>
          <w:t>第四次付款</w:t>
        </w:r>
      </w:ins>
      <w:ins w:id="70" w:author="王佳乐" w:date="2025-09-16T09:11:00Z">
        <w:r>
          <w:rPr>
            <w:sz w:val="24"/>
          </w:rPr>
          <w:t>：</w:t>
        </w:r>
      </w:ins>
      <w:ins w:id="71" w:author="田佳丽" w:date="2025-09-17T17:29:10Z">
        <w:r>
          <w:rPr>
            <w:rFonts w:hint="eastAsia"/>
            <w:sz w:val="24"/>
            <w:lang w:eastAsia="zh-CN"/>
          </w:rPr>
          <w:t>入组</w:t>
        </w:r>
      </w:ins>
      <w:ins w:id="72" w:author="田佳丽" w:date="2025-09-17T17:29:10Z">
        <w:r>
          <w:rPr>
            <w:rFonts w:hint="eastAsia"/>
            <w:sz w:val="24"/>
            <w:lang w:val="en-US" w:eastAsia="zh-CN"/>
          </w:rPr>
          <w:t xml:space="preserve">       例，</w:t>
        </w:r>
      </w:ins>
      <w:ins w:id="73" w:author="王佳乐" w:date="2025-09-16T09:11:00Z">
        <w:r>
          <w:rPr>
            <w:rFonts w:hint="eastAsia"/>
            <w:sz w:val="24"/>
          </w:rPr>
          <w:t>支付研究经费_______%的费用，即人民币（大写）_____________________元（</w:t>
        </w:r>
      </w:ins>
      <w:ins w:id="74" w:author="王佳乐" w:date="2025-09-16T09:11:00Z">
        <w:r>
          <w:rPr>
            <w:rFonts w:hint="eastAsia" w:ascii="PingFang SC" w:hAnsi="PingFang SC" w:eastAsia="PingFang SC" w:cs="PingFang SC"/>
            <w:sz w:val="24"/>
          </w:rPr>
          <w:t>¥</w:t>
        </w:r>
      </w:ins>
      <w:ins w:id="75" w:author="王佳乐" w:date="2025-09-16T09:11:00Z">
        <w:r>
          <w:rPr>
            <w:rFonts w:hint="eastAsia"/>
            <w:sz w:val="24"/>
          </w:rPr>
          <w:t>______________元）。</w:t>
        </w:r>
      </w:ins>
    </w:p>
    <w:p w14:paraId="01E6A216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2.</w:t>
      </w:r>
      <w:r>
        <w:rPr>
          <w:rFonts w:hint="eastAsia" w:asciiTheme="minorEastAsia" w:hAnsiTheme="minorEastAsia" w:eastAsiaTheme="minorEastAsia"/>
          <w:sz w:val="24"/>
        </w:rPr>
        <w:t>3</w:t>
      </w:r>
      <w:r>
        <w:rPr>
          <w:rFonts w:asciiTheme="minorEastAsia" w:hAnsiTheme="minorEastAsia" w:eastAsiaTheme="minorEastAsia"/>
          <w:sz w:val="24"/>
        </w:rPr>
        <w:t>在试验过程中甲方应及时打款，若因甲方未及时打款，导致项目完成时间延后，乙方</w:t>
      </w:r>
      <w:r>
        <w:rPr>
          <w:rFonts w:hint="eastAsia" w:asciiTheme="minorEastAsia" w:hAnsiTheme="minorEastAsia" w:eastAsiaTheme="minorEastAsia"/>
          <w:sz w:val="24"/>
        </w:rPr>
        <w:t>临床药理研究中心</w:t>
      </w:r>
      <w:r>
        <w:rPr>
          <w:rFonts w:asciiTheme="minorEastAsia" w:hAnsiTheme="minorEastAsia" w:eastAsiaTheme="minorEastAsia"/>
          <w:sz w:val="24"/>
        </w:rPr>
        <w:t>不承担任何责任。</w:t>
      </w:r>
    </w:p>
    <w:p w14:paraId="51A8B86D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2.</w:t>
      </w:r>
      <w:r>
        <w:rPr>
          <w:rFonts w:hint="eastAsia" w:asciiTheme="minorEastAsia" w:hAnsiTheme="minorEastAsia" w:eastAsiaTheme="minorEastAsia"/>
          <w:sz w:val="24"/>
        </w:rPr>
        <w:t>4</w:t>
      </w:r>
      <w:r>
        <w:rPr>
          <w:rFonts w:asciiTheme="minorEastAsia" w:hAnsiTheme="minorEastAsia" w:eastAsiaTheme="minorEastAsia"/>
          <w:sz w:val="24"/>
        </w:rPr>
        <w:t>甲方在临床研究结束后、总结报告盖章前，按实际产生金额付清合同尾款</w:t>
      </w:r>
      <w:r>
        <w:rPr>
          <w:rFonts w:hint="eastAsia" w:asciiTheme="minorEastAsia" w:hAnsiTheme="minorEastAsia" w:eastAsiaTheme="minorEastAsia"/>
          <w:sz w:val="24"/>
        </w:rPr>
        <w:t>，并单独结算</w:t>
      </w:r>
      <w:r>
        <w:rPr>
          <w:rFonts w:asciiTheme="minorEastAsia" w:hAnsiTheme="minorEastAsia" w:eastAsiaTheme="minorEastAsia"/>
          <w:sz w:val="24"/>
        </w:rPr>
        <w:t>。</w:t>
      </w:r>
    </w:p>
    <w:p w14:paraId="7430E1F8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2.</w:t>
      </w:r>
      <w:r>
        <w:rPr>
          <w:rFonts w:hint="eastAsia" w:asciiTheme="minorEastAsia" w:hAnsiTheme="minorEastAsia" w:eastAsiaTheme="minorEastAsia"/>
          <w:sz w:val="24"/>
        </w:rPr>
        <w:t>5对于未在本协议中约定的费用支出，（包括但不限于计划外检查/检验、计划外访视、SAE处理等相关费用）双方应在结算前以电子邮件形式书面确认；该邮件经双方发送并回复同意后，即构成对本协议的有效补充，与协议正文具有同等法律效力。</w:t>
      </w:r>
    </w:p>
    <w:p w14:paraId="3814CD86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2.6</w:t>
      </w:r>
      <w:r>
        <w:rPr>
          <w:rFonts w:asciiTheme="minorEastAsia" w:hAnsiTheme="minorEastAsia" w:eastAsiaTheme="minorEastAsia"/>
          <w:sz w:val="24"/>
        </w:rPr>
        <w:t>若临床试验期间，因方案修改导致研究经费发生变动，由双方重新协商解决。</w:t>
      </w:r>
    </w:p>
    <w:p w14:paraId="3D613457"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asciiTheme="minorEastAsia" w:hAnsiTheme="minorEastAsia" w:eastAsiaTheme="minorEastAsia"/>
          <w:sz w:val="24"/>
        </w:rPr>
        <w:t>本合同一式</w:t>
      </w:r>
      <w:del w:id="76" w:author="pxh" w:date="2025-08-21T13:31:00Z">
        <w:r>
          <w:rPr>
            <w:rFonts w:asciiTheme="minorEastAsia" w:hAnsiTheme="minorEastAsia" w:eastAsiaTheme="minorEastAsia"/>
            <w:sz w:val="24"/>
          </w:rPr>
          <w:delText>X</w:delText>
        </w:r>
      </w:del>
      <w:ins w:id="77" w:author="pxh" w:date="2025-08-21T13:31:00Z">
        <w:r>
          <w:rPr>
            <w:rFonts w:hint="eastAsia" w:asciiTheme="minorEastAsia" w:hAnsiTheme="minorEastAsia" w:eastAsiaTheme="minorEastAsia"/>
            <w:sz w:val="24"/>
          </w:rPr>
          <w:t>【】</w:t>
        </w:r>
      </w:ins>
      <w:r>
        <w:rPr>
          <w:rFonts w:asciiTheme="minorEastAsia" w:hAnsiTheme="minorEastAsia" w:eastAsiaTheme="minorEastAsia"/>
          <w:sz w:val="24"/>
        </w:rPr>
        <w:t>份，</w:t>
      </w:r>
      <w:ins w:id="78" w:author="pxh" w:date="2025-08-21T13:30:00Z">
        <w:r>
          <w:rPr>
            <w:rFonts w:hint="eastAsia" w:asciiTheme="minorEastAsia" w:hAnsiTheme="minorEastAsia" w:eastAsiaTheme="minorEastAsia"/>
            <w:sz w:val="24"/>
          </w:rPr>
          <w:t>具有相同法律效力，甲方【】份，</w:t>
        </w:r>
      </w:ins>
      <w:ins w:id="79" w:author="pxh" w:date="2025-08-21T14:06:00Z">
        <w:r>
          <w:rPr>
            <w:rFonts w:hint="eastAsia" w:asciiTheme="minorEastAsia" w:hAnsiTheme="minorEastAsia" w:eastAsiaTheme="minorEastAsia"/>
            <w:sz w:val="24"/>
          </w:rPr>
          <w:t>乙方【贰】份（临床试验机构壹份，主要研究者壹份）</w:t>
        </w:r>
      </w:ins>
      <w:del w:id="80" w:author="pxh" w:date="2025-08-21T13:30:00Z">
        <w:r>
          <w:rPr>
            <w:rFonts w:asciiTheme="minorEastAsia" w:hAnsiTheme="minorEastAsia" w:eastAsiaTheme="minorEastAsia"/>
            <w:sz w:val="24"/>
          </w:rPr>
          <w:delText>各方X份（</w:delText>
        </w:r>
      </w:del>
      <w:del w:id="81" w:author="pxh" w:date="2025-08-21T13:30:00Z">
        <w:r>
          <w:rPr>
            <w:rFonts w:hint="eastAsia" w:asciiTheme="minorEastAsia" w:hAnsiTheme="minorEastAsia" w:eastAsiaTheme="minorEastAsia"/>
            <w:sz w:val="24"/>
          </w:rPr>
          <w:delText>甲方X份，</w:delText>
        </w:r>
      </w:del>
      <w:del w:id="82" w:author="pxh" w:date="2025-08-21T13:30:00Z">
        <w:r>
          <w:rPr>
            <w:rFonts w:asciiTheme="minorEastAsia" w:hAnsiTheme="minorEastAsia" w:eastAsiaTheme="minorEastAsia"/>
            <w:sz w:val="24"/>
          </w:rPr>
          <w:delText>乙方</w:delText>
        </w:r>
      </w:del>
      <w:del w:id="83" w:author="pxh" w:date="2025-08-21T13:30:00Z">
        <w:r>
          <w:rPr>
            <w:rFonts w:hint="eastAsia" w:asciiTheme="minorEastAsia" w:hAnsiTheme="minorEastAsia" w:eastAsiaTheme="minorEastAsia"/>
            <w:sz w:val="24"/>
          </w:rPr>
          <w:delText>临床药理研究中心两</w:delText>
        </w:r>
      </w:del>
      <w:del w:id="84" w:author="pxh" w:date="2025-08-21T13:30:00Z">
        <w:r>
          <w:rPr>
            <w:rFonts w:asciiTheme="minorEastAsia" w:hAnsiTheme="minorEastAsia" w:eastAsiaTheme="minorEastAsia"/>
            <w:sz w:val="24"/>
          </w:rPr>
          <w:delText>份，</w:delText>
        </w:r>
      </w:del>
      <w:del w:id="85" w:author="pxh" w:date="2025-08-21T13:30:00Z">
        <w:r>
          <w:rPr>
            <w:rFonts w:hint="eastAsia" w:asciiTheme="minorEastAsia" w:hAnsiTheme="minorEastAsia" w:eastAsiaTheme="minorEastAsia"/>
            <w:sz w:val="24"/>
          </w:rPr>
          <w:delText>主要</w:delText>
        </w:r>
      </w:del>
      <w:del w:id="86" w:author="pxh" w:date="2025-08-21T13:30:00Z">
        <w:r>
          <w:rPr>
            <w:rFonts w:asciiTheme="minorEastAsia" w:hAnsiTheme="minorEastAsia" w:eastAsiaTheme="minorEastAsia"/>
            <w:sz w:val="24"/>
          </w:rPr>
          <w:delText>研究者一份）</w:delText>
        </w:r>
      </w:del>
      <w:r>
        <w:rPr>
          <w:rFonts w:asciiTheme="minorEastAsia" w:hAnsiTheme="minorEastAsia" w:eastAsiaTheme="minorEastAsia"/>
          <w:sz w:val="24"/>
        </w:rPr>
        <w:t>，经签约各方签字</w:t>
      </w:r>
      <w:ins w:id="87" w:author="pxh" w:date="2025-08-21T14:06:00Z">
        <w:r>
          <w:rPr>
            <w:rFonts w:hint="eastAsia" w:asciiTheme="minorEastAsia" w:hAnsiTheme="minorEastAsia" w:eastAsiaTheme="minorEastAsia"/>
            <w:sz w:val="24"/>
          </w:rPr>
          <w:t>并</w:t>
        </w:r>
      </w:ins>
      <w:r>
        <w:rPr>
          <w:rFonts w:asciiTheme="minorEastAsia" w:hAnsiTheme="minorEastAsia" w:eastAsiaTheme="minorEastAsia"/>
          <w:sz w:val="24"/>
        </w:rPr>
        <w:t>盖章后，最后一个签字</w:t>
      </w:r>
      <w:ins w:id="88" w:author="pxh" w:date="2025-08-21T14:06:00Z">
        <w:r>
          <w:rPr>
            <w:rFonts w:hint="eastAsia" w:asciiTheme="minorEastAsia" w:hAnsiTheme="minorEastAsia" w:eastAsiaTheme="minorEastAsia"/>
            <w:sz w:val="24"/>
          </w:rPr>
          <w:t>并盖章</w:t>
        </w:r>
      </w:ins>
      <w:ins w:id="89" w:author="pxh" w:date="2025-08-21T14:08:00Z">
        <w:r>
          <w:rPr>
            <w:rFonts w:hint="eastAsia" w:asciiTheme="minorEastAsia" w:hAnsiTheme="minorEastAsia" w:eastAsiaTheme="minorEastAsia"/>
            <w:sz w:val="24"/>
          </w:rPr>
          <w:t>之</w:t>
        </w:r>
      </w:ins>
      <w:r>
        <w:rPr>
          <w:rFonts w:asciiTheme="minorEastAsia" w:hAnsiTheme="minorEastAsia" w:eastAsiaTheme="minorEastAsia"/>
          <w:sz w:val="24"/>
        </w:rPr>
        <w:t>日</w:t>
      </w:r>
      <w:del w:id="90" w:author="pxh" w:date="2025-08-21T14:08:00Z">
        <w:r>
          <w:rPr>
            <w:rFonts w:asciiTheme="minorEastAsia" w:hAnsiTheme="minorEastAsia" w:eastAsiaTheme="minorEastAsia"/>
            <w:sz w:val="24"/>
          </w:rPr>
          <w:delText>期</w:delText>
        </w:r>
      </w:del>
      <w:r>
        <w:rPr>
          <w:rFonts w:asciiTheme="minorEastAsia" w:hAnsiTheme="minorEastAsia" w:eastAsiaTheme="minorEastAsia"/>
          <w:sz w:val="24"/>
        </w:rPr>
        <w:t>起生效。</w:t>
      </w:r>
      <w:ins w:id="91" w:author="pxh" w:date="2025-08-21T13:21:00Z">
        <w:r>
          <w:rPr>
            <w:rFonts w:hint="eastAsia" w:asciiTheme="minorEastAsia" w:hAnsiTheme="minorEastAsia" w:eastAsiaTheme="minorEastAsia"/>
            <w:sz w:val="24"/>
          </w:rPr>
          <w:t>有效期至【】年【】月【】日。本合同所有附件（若有）是本合同不可分割的部分，与本合同具有同等的法律效力。</w:t>
        </w:r>
      </w:ins>
    </w:p>
    <w:p w14:paraId="1006CF72">
      <w:pPr>
        <w:rPr>
          <w:rFonts w:asciiTheme="minorEastAsia" w:hAnsiTheme="minorEastAsia" w:eastAsiaTheme="minorEastAsia"/>
          <w:b/>
          <w:sz w:val="24"/>
        </w:rPr>
      </w:pPr>
      <w:r>
        <w:rPr>
          <w:rFonts w:asciiTheme="minorEastAsia" w:hAnsiTheme="minorEastAsia" w:eastAsiaTheme="minorEastAsia"/>
          <w:b/>
          <w:sz w:val="24"/>
        </w:rPr>
        <w:br w:type="page"/>
      </w:r>
    </w:p>
    <w:p w14:paraId="582B30A4"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</w:p>
    <w:tbl>
      <w:tblPr>
        <w:tblStyle w:val="7"/>
        <w:tblpPr w:leftFromText="180" w:rightFromText="180" w:vertAnchor="text" w:horzAnchor="margin" w:tblpY="52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787"/>
        <w:gridCol w:w="4551"/>
        <w:gridCol w:w="1842"/>
      </w:tblGrid>
      <w:tr w14:paraId="4E00C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tbRlV"/>
            <w:vAlign w:val="center"/>
          </w:tcPr>
          <w:p w14:paraId="2D5BCCBB"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委  托  人  （甲  方）</w:t>
            </w:r>
          </w:p>
        </w:tc>
        <w:tc>
          <w:tcPr>
            <w:tcW w:w="1787" w:type="dxa"/>
            <w:tcBorders>
              <w:top w:val="single" w:color="auto" w:sz="12" w:space="0"/>
            </w:tcBorders>
            <w:vAlign w:val="center"/>
          </w:tcPr>
          <w:p w14:paraId="0E4718CD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名称</w:t>
            </w:r>
          </w:p>
        </w:tc>
        <w:tc>
          <w:tcPr>
            <w:tcW w:w="4551" w:type="dxa"/>
            <w:tcBorders>
              <w:top w:val="single" w:color="auto" w:sz="12" w:space="0"/>
            </w:tcBorders>
            <w:vAlign w:val="center"/>
          </w:tcPr>
          <w:p w14:paraId="5141F0D8">
            <w:pPr>
              <w:jc w:val="righ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     </w:t>
            </w:r>
          </w:p>
        </w:tc>
        <w:tc>
          <w:tcPr>
            <w:tcW w:w="1842" w:type="dxa"/>
            <w:vMerge w:val="restart"/>
            <w:tcBorders>
              <w:top w:val="single" w:color="auto" w:sz="12" w:space="0"/>
              <w:right w:val="single" w:color="auto" w:sz="12" w:space="0"/>
            </w:tcBorders>
          </w:tcPr>
          <w:p w14:paraId="097D0E2C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0B811F39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6FD3DBF3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技术合同专用章或单位公章</w:t>
            </w:r>
          </w:p>
          <w:p w14:paraId="1EAEF36F"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147CC83C"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4C8B7DE1"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667C55F2"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5C943A84">
            <w:pPr>
              <w:jc w:val="righ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    年  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月  日</w:t>
            </w:r>
          </w:p>
        </w:tc>
      </w:tr>
      <w:tr w14:paraId="2F54B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32715D6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7" w:type="dxa"/>
            <w:vAlign w:val="center"/>
          </w:tcPr>
          <w:p w14:paraId="057E1195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注册地址</w:t>
            </w:r>
          </w:p>
        </w:tc>
        <w:tc>
          <w:tcPr>
            <w:tcW w:w="4551" w:type="dxa"/>
            <w:vAlign w:val="center"/>
          </w:tcPr>
          <w:p w14:paraId="63A4656E">
            <w:pPr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42" w:type="dxa"/>
            <w:vMerge w:val="continue"/>
            <w:tcBorders>
              <w:right w:val="single" w:color="auto" w:sz="12" w:space="0"/>
            </w:tcBorders>
          </w:tcPr>
          <w:p w14:paraId="0C061683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1B203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4841D0DE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7" w:type="dxa"/>
            <w:vAlign w:val="center"/>
          </w:tcPr>
          <w:p w14:paraId="12F90E31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法定代表人 </w:t>
            </w:r>
          </w:p>
        </w:tc>
        <w:tc>
          <w:tcPr>
            <w:tcW w:w="4551" w:type="dxa"/>
            <w:vAlign w:val="center"/>
          </w:tcPr>
          <w:p w14:paraId="32552A7A">
            <w:pPr>
              <w:jc w:val="righ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                          （签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字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）</w:t>
            </w:r>
          </w:p>
        </w:tc>
        <w:tc>
          <w:tcPr>
            <w:tcW w:w="1842" w:type="dxa"/>
            <w:vMerge w:val="continue"/>
            <w:tcBorders>
              <w:right w:val="single" w:color="auto" w:sz="12" w:space="0"/>
            </w:tcBorders>
          </w:tcPr>
          <w:p w14:paraId="312D71ED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44EC3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tbRlV"/>
            <w:vAlign w:val="center"/>
          </w:tcPr>
          <w:p w14:paraId="2D40E471"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受  托  人  （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乙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方）</w:t>
            </w:r>
          </w:p>
        </w:tc>
        <w:tc>
          <w:tcPr>
            <w:tcW w:w="1787" w:type="dxa"/>
            <w:tcBorders>
              <w:top w:val="single" w:color="auto" w:sz="12" w:space="0"/>
            </w:tcBorders>
            <w:vAlign w:val="center"/>
          </w:tcPr>
          <w:p w14:paraId="5804F58F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名称</w:t>
            </w:r>
          </w:p>
        </w:tc>
        <w:tc>
          <w:tcPr>
            <w:tcW w:w="4551" w:type="dxa"/>
            <w:tcBorders>
              <w:top w:val="single" w:color="auto" w:sz="12" w:space="0"/>
            </w:tcBorders>
            <w:vAlign w:val="center"/>
          </w:tcPr>
          <w:p w14:paraId="441028F9">
            <w:pPr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中国医学科学院北京协和医院       </w:t>
            </w:r>
          </w:p>
        </w:tc>
        <w:tc>
          <w:tcPr>
            <w:tcW w:w="1842" w:type="dxa"/>
            <w:vMerge w:val="restart"/>
            <w:tcBorders>
              <w:top w:val="single" w:color="auto" w:sz="12" w:space="0"/>
              <w:right w:val="single" w:color="auto" w:sz="12" w:space="0"/>
            </w:tcBorders>
          </w:tcPr>
          <w:p w14:paraId="40D3CCC0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1BF20A5F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410FECFD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技术合同专用章或单位公章</w:t>
            </w:r>
          </w:p>
          <w:p w14:paraId="24FE6E42"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12F38582"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63DFD7C8"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2D7DBEEA"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7417DA1B"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415A1E13">
            <w:pPr>
              <w:tabs>
                <w:tab w:val="left" w:pos="916"/>
                <w:tab w:val="left" w:pos="109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年  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月  日</w:t>
            </w:r>
          </w:p>
        </w:tc>
      </w:tr>
      <w:tr w14:paraId="45452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0583060D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7" w:type="dxa"/>
            <w:vAlign w:val="center"/>
          </w:tcPr>
          <w:p w14:paraId="4820ABFF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注册地址</w:t>
            </w:r>
          </w:p>
        </w:tc>
        <w:tc>
          <w:tcPr>
            <w:tcW w:w="4551" w:type="dxa"/>
            <w:vAlign w:val="center"/>
          </w:tcPr>
          <w:p w14:paraId="7559F299">
            <w:pPr>
              <w:pStyle w:val="2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北京市东城区王府井帅府园1号                              </w:t>
            </w:r>
          </w:p>
        </w:tc>
        <w:tc>
          <w:tcPr>
            <w:tcW w:w="1842" w:type="dxa"/>
            <w:vMerge w:val="continue"/>
            <w:tcBorders>
              <w:right w:val="single" w:color="auto" w:sz="12" w:space="0"/>
            </w:tcBorders>
          </w:tcPr>
          <w:p w14:paraId="2D7788A9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527D1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19DE9493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7" w:type="dxa"/>
            <w:vAlign w:val="center"/>
          </w:tcPr>
          <w:p w14:paraId="5AA89937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主要研究者</w:t>
            </w:r>
          </w:p>
        </w:tc>
        <w:tc>
          <w:tcPr>
            <w:tcW w:w="4551" w:type="dxa"/>
            <w:vAlign w:val="center"/>
          </w:tcPr>
          <w:p w14:paraId="59721A70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                           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（签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字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）</w:t>
            </w:r>
          </w:p>
        </w:tc>
        <w:tc>
          <w:tcPr>
            <w:tcW w:w="1842" w:type="dxa"/>
            <w:vMerge w:val="continue"/>
            <w:tcBorders>
              <w:right w:val="single" w:color="auto" w:sz="12" w:space="0"/>
            </w:tcBorders>
          </w:tcPr>
          <w:p w14:paraId="70FEDB39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6084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836" w:type="dxa"/>
            <w:vMerge w:val="continue"/>
            <w:tcBorders>
              <w:left w:val="single" w:color="auto" w:sz="12" w:space="0"/>
              <w:bottom w:val="single" w:color="auto" w:sz="4" w:space="0"/>
            </w:tcBorders>
          </w:tcPr>
          <w:p w14:paraId="2E2ED936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7" w:type="dxa"/>
            <w:tcBorders>
              <w:bottom w:val="single" w:color="auto" w:sz="4" w:space="0"/>
            </w:tcBorders>
            <w:vAlign w:val="center"/>
          </w:tcPr>
          <w:p w14:paraId="3B8787F0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临床药理研究中心负责人</w:t>
            </w:r>
          </w:p>
        </w:tc>
        <w:tc>
          <w:tcPr>
            <w:tcW w:w="4551" w:type="dxa"/>
            <w:tcBorders>
              <w:bottom w:val="single" w:color="auto" w:sz="4" w:space="0"/>
            </w:tcBorders>
            <w:vAlign w:val="center"/>
          </w:tcPr>
          <w:p w14:paraId="6B3B7DD2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                         （签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字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）</w:t>
            </w:r>
          </w:p>
        </w:tc>
        <w:tc>
          <w:tcPr>
            <w:tcW w:w="1842" w:type="dxa"/>
            <w:vMerge w:val="continue"/>
            <w:tcBorders>
              <w:bottom w:val="single" w:color="auto" w:sz="4" w:space="0"/>
              <w:right w:val="single" w:color="auto" w:sz="12" w:space="0"/>
            </w:tcBorders>
          </w:tcPr>
          <w:p w14:paraId="2298A1FF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 w14:paraId="09E46E21"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</w:p>
    <w:sectPr>
      <w:headerReference r:id="rId5" w:type="default"/>
      <w:footerReference r:id="rId7" w:type="default"/>
      <w:head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pxh" w:date="2025-08-21T13:11:00Z" w:initials="">
    <w:p w14:paraId="7E6A42A5">
      <w:pPr>
        <w:pStyle w:val="2"/>
      </w:pPr>
      <w:r>
        <w:rPr>
          <w:rFonts w:hint="eastAsia"/>
        </w:rPr>
        <w:t>建议修改为填空项</w:t>
      </w:r>
    </w:p>
  </w:comment>
  <w:comment w:id="1" w:author="pxh" w:date="2025-08-21T13:12:00Z" w:initials="">
    <w:p w14:paraId="5A7DB662">
      <w:pPr>
        <w:pStyle w:val="2"/>
      </w:pPr>
      <w:r>
        <w:annotationRef/>
      </w:r>
    </w:p>
  </w:comment>
  <w:comment w:id="2" w:author="pxh" w:date="2025-08-21T13:20:00Z" w:initials="">
    <w:p w14:paraId="489C5B86">
      <w:pPr>
        <w:pStyle w:val="2"/>
      </w:pPr>
      <w:r>
        <w:rPr>
          <w:rFonts w:hint="eastAsia"/>
        </w:rPr>
        <w:t>根据具体情况完善付款计划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E6A42A5" w15:done="0"/>
  <w15:commentEx w15:paraId="5A7DB662" w15:done="0"/>
  <w15:commentEx w15:paraId="489C5B8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520236"/>
    </w:sdtPr>
    <w:sdtContent>
      <w:sdt>
        <w:sdtPr>
          <w:id w:val="-1"/>
        </w:sdtPr>
        <w:sdtContent>
          <w:p w14:paraId="07AE84CB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/>
              </w:rPr>
              <w:t>版本号V8.0  版本日期2025年8月11日</w:t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CF65E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F1049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1D2BAD"/>
    <w:multiLevelType w:val="multilevel"/>
    <w:tmpl w:val="331D2BA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460755"/>
    <w:multiLevelType w:val="multilevel"/>
    <w:tmpl w:val="4E460755"/>
    <w:lvl w:ilvl="0" w:tentative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pxh">
    <w15:presenceInfo w15:providerId="None" w15:userId="pxh"/>
  </w15:person>
  <w15:person w15:author="王佳乐">
    <w15:presenceInfo w15:providerId="None" w15:userId="王佳乐"/>
  </w15:person>
  <w15:person w15:author="田佳丽">
    <w15:presenceInfo w15:providerId="WPS Office" w15:userId="3494704991"/>
  </w15:person>
  <w15:person w15:author="姗姗 王">
    <w15:presenceInfo w15:providerId="Windows Live" w15:userId="7eed5f9bf53be299"/>
  </w15:person>
  <w15:person w15:author="赵冰洁">
    <w15:presenceInfo w15:providerId="None" w15:userId="赵冰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hideGrammaticalErrors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lNmIxOTA1M2Q0MjY0MGNhNjEyN2ExMjgxYTJkMmUifQ=="/>
  </w:docVars>
  <w:rsids>
    <w:rsidRoot w:val="00B22461"/>
    <w:rsid w:val="000026AC"/>
    <w:rsid w:val="00020672"/>
    <w:rsid w:val="00044C0A"/>
    <w:rsid w:val="00052A6F"/>
    <w:rsid w:val="00085A02"/>
    <w:rsid w:val="000A36CD"/>
    <w:rsid w:val="000A39F9"/>
    <w:rsid w:val="000D3370"/>
    <w:rsid w:val="000E493B"/>
    <w:rsid w:val="000F25C2"/>
    <w:rsid w:val="00112505"/>
    <w:rsid w:val="00144E73"/>
    <w:rsid w:val="00150DD3"/>
    <w:rsid w:val="00167CBB"/>
    <w:rsid w:val="00183A0D"/>
    <w:rsid w:val="001856B3"/>
    <w:rsid w:val="001936BF"/>
    <w:rsid w:val="00196574"/>
    <w:rsid w:val="001970D3"/>
    <w:rsid w:val="001E2CF9"/>
    <w:rsid w:val="001E3CAE"/>
    <w:rsid w:val="001E6FFA"/>
    <w:rsid w:val="001F33E1"/>
    <w:rsid w:val="0024569B"/>
    <w:rsid w:val="00250133"/>
    <w:rsid w:val="0025027B"/>
    <w:rsid w:val="00271D71"/>
    <w:rsid w:val="0029781F"/>
    <w:rsid w:val="002B6CEE"/>
    <w:rsid w:val="002C089E"/>
    <w:rsid w:val="002C7E1E"/>
    <w:rsid w:val="002D24CC"/>
    <w:rsid w:val="002E7B85"/>
    <w:rsid w:val="002F256C"/>
    <w:rsid w:val="002F3FE5"/>
    <w:rsid w:val="002F5F18"/>
    <w:rsid w:val="003018B2"/>
    <w:rsid w:val="003254BD"/>
    <w:rsid w:val="00387FEF"/>
    <w:rsid w:val="003A26AF"/>
    <w:rsid w:val="003B75F0"/>
    <w:rsid w:val="003D67F1"/>
    <w:rsid w:val="003E3EBA"/>
    <w:rsid w:val="003E754F"/>
    <w:rsid w:val="004011E5"/>
    <w:rsid w:val="00401DB0"/>
    <w:rsid w:val="00416295"/>
    <w:rsid w:val="00426C16"/>
    <w:rsid w:val="004308AE"/>
    <w:rsid w:val="00442576"/>
    <w:rsid w:val="00473297"/>
    <w:rsid w:val="00492936"/>
    <w:rsid w:val="004A15D2"/>
    <w:rsid w:val="004A6089"/>
    <w:rsid w:val="004C3CA0"/>
    <w:rsid w:val="004D6879"/>
    <w:rsid w:val="004E0DA0"/>
    <w:rsid w:val="004E39D7"/>
    <w:rsid w:val="004F3B91"/>
    <w:rsid w:val="004F3FD3"/>
    <w:rsid w:val="00504BE3"/>
    <w:rsid w:val="00512FE6"/>
    <w:rsid w:val="00542589"/>
    <w:rsid w:val="00551119"/>
    <w:rsid w:val="00577FF5"/>
    <w:rsid w:val="005912F2"/>
    <w:rsid w:val="00591EAC"/>
    <w:rsid w:val="005A7EED"/>
    <w:rsid w:val="005B63C7"/>
    <w:rsid w:val="005D4858"/>
    <w:rsid w:val="005E5337"/>
    <w:rsid w:val="005E5FFE"/>
    <w:rsid w:val="005F5491"/>
    <w:rsid w:val="005F7A1B"/>
    <w:rsid w:val="00605FEF"/>
    <w:rsid w:val="00623512"/>
    <w:rsid w:val="006253FF"/>
    <w:rsid w:val="00635833"/>
    <w:rsid w:val="00646AE7"/>
    <w:rsid w:val="006471A6"/>
    <w:rsid w:val="00652BA9"/>
    <w:rsid w:val="006762AE"/>
    <w:rsid w:val="006809CC"/>
    <w:rsid w:val="00691622"/>
    <w:rsid w:val="006A0D84"/>
    <w:rsid w:val="006B79E1"/>
    <w:rsid w:val="006C4CD2"/>
    <w:rsid w:val="006C602F"/>
    <w:rsid w:val="006D062F"/>
    <w:rsid w:val="006F2FA8"/>
    <w:rsid w:val="00712DDA"/>
    <w:rsid w:val="00736F00"/>
    <w:rsid w:val="0074544C"/>
    <w:rsid w:val="00746539"/>
    <w:rsid w:val="00757F13"/>
    <w:rsid w:val="00782989"/>
    <w:rsid w:val="007A0A7A"/>
    <w:rsid w:val="007C67B1"/>
    <w:rsid w:val="007D23D7"/>
    <w:rsid w:val="007E63B3"/>
    <w:rsid w:val="007F046D"/>
    <w:rsid w:val="00804390"/>
    <w:rsid w:val="008360DB"/>
    <w:rsid w:val="0083623A"/>
    <w:rsid w:val="0084090B"/>
    <w:rsid w:val="00841BE3"/>
    <w:rsid w:val="00867DBA"/>
    <w:rsid w:val="00891609"/>
    <w:rsid w:val="008A223A"/>
    <w:rsid w:val="008C5B5A"/>
    <w:rsid w:val="008D6773"/>
    <w:rsid w:val="008E77C6"/>
    <w:rsid w:val="008F4081"/>
    <w:rsid w:val="009000D0"/>
    <w:rsid w:val="00914B61"/>
    <w:rsid w:val="00937872"/>
    <w:rsid w:val="0096278C"/>
    <w:rsid w:val="00980D55"/>
    <w:rsid w:val="0098365B"/>
    <w:rsid w:val="009B4E81"/>
    <w:rsid w:val="009B6C7E"/>
    <w:rsid w:val="009B7C02"/>
    <w:rsid w:val="009C4A19"/>
    <w:rsid w:val="009D4B73"/>
    <w:rsid w:val="009E0F18"/>
    <w:rsid w:val="009E4CAC"/>
    <w:rsid w:val="009F727A"/>
    <w:rsid w:val="00A06349"/>
    <w:rsid w:val="00A31F8F"/>
    <w:rsid w:val="00A61ED2"/>
    <w:rsid w:val="00AC57FC"/>
    <w:rsid w:val="00AD1062"/>
    <w:rsid w:val="00AE409D"/>
    <w:rsid w:val="00B22461"/>
    <w:rsid w:val="00B25703"/>
    <w:rsid w:val="00B26632"/>
    <w:rsid w:val="00B51003"/>
    <w:rsid w:val="00B57E56"/>
    <w:rsid w:val="00B66749"/>
    <w:rsid w:val="00B76AC9"/>
    <w:rsid w:val="00B77BF7"/>
    <w:rsid w:val="00BA4205"/>
    <w:rsid w:val="00BD7296"/>
    <w:rsid w:val="00BE15E9"/>
    <w:rsid w:val="00BE2480"/>
    <w:rsid w:val="00BF2DF8"/>
    <w:rsid w:val="00BF3AFB"/>
    <w:rsid w:val="00C059FE"/>
    <w:rsid w:val="00C05BDB"/>
    <w:rsid w:val="00C12EA5"/>
    <w:rsid w:val="00C425E5"/>
    <w:rsid w:val="00C51DE9"/>
    <w:rsid w:val="00C61F6D"/>
    <w:rsid w:val="00C6241F"/>
    <w:rsid w:val="00C62C1D"/>
    <w:rsid w:val="00C648D3"/>
    <w:rsid w:val="00C67513"/>
    <w:rsid w:val="00C845DA"/>
    <w:rsid w:val="00CD7D12"/>
    <w:rsid w:val="00CF17AA"/>
    <w:rsid w:val="00CF22FD"/>
    <w:rsid w:val="00CF6762"/>
    <w:rsid w:val="00D0090E"/>
    <w:rsid w:val="00D162C9"/>
    <w:rsid w:val="00D335FB"/>
    <w:rsid w:val="00D66545"/>
    <w:rsid w:val="00D711CF"/>
    <w:rsid w:val="00D83CF1"/>
    <w:rsid w:val="00DA350C"/>
    <w:rsid w:val="00DD6E21"/>
    <w:rsid w:val="00E00B81"/>
    <w:rsid w:val="00E02811"/>
    <w:rsid w:val="00E16FDB"/>
    <w:rsid w:val="00E24565"/>
    <w:rsid w:val="00E361A3"/>
    <w:rsid w:val="00E546C2"/>
    <w:rsid w:val="00ED0172"/>
    <w:rsid w:val="00ED435D"/>
    <w:rsid w:val="00EF4A22"/>
    <w:rsid w:val="00F10A3B"/>
    <w:rsid w:val="00F51E50"/>
    <w:rsid w:val="00F52BBB"/>
    <w:rsid w:val="00F75AD4"/>
    <w:rsid w:val="00F81048"/>
    <w:rsid w:val="00F83A98"/>
    <w:rsid w:val="00FD665B"/>
    <w:rsid w:val="00FE5C00"/>
    <w:rsid w:val="00FF7BCA"/>
    <w:rsid w:val="0ADC6543"/>
    <w:rsid w:val="0CC878F0"/>
    <w:rsid w:val="196F6FFB"/>
    <w:rsid w:val="2EFEED38"/>
    <w:rsid w:val="2F6DBE91"/>
    <w:rsid w:val="395C7411"/>
    <w:rsid w:val="3C9E35B0"/>
    <w:rsid w:val="3FE27068"/>
    <w:rsid w:val="423643EA"/>
    <w:rsid w:val="48597DA2"/>
    <w:rsid w:val="49C23A3D"/>
    <w:rsid w:val="5F026869"/>
    <w:rsid w:val="5F4E4421"/>
    <w:rsid w:val="5FEBEEB7"/>
    <w:rsid w:val="67AA7A86"/>
    <w:rsid w:val="688D40FD"/>
    <w:rsid w:val="6AFB8881"/>
    <w:rsid w:val="6F46576A"/>
    <w:rsid w:val="7F78F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9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批注主题 字符"/>
    <w:basedOn w:val="14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8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0">
    <w:name w:val="font71"/>
    <w:basedOn w:val="9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single"/>
    </w:rPr>
  </w:style>
  <w:style w:type="character" w:customStyle="1" w:styleId="21">
    <w:name w:val="font81"/>
    <w:basedOn w:val="9"/>
    <w:qFormat/>
    <w:uiPriority w:val="0"/>
    <w:rPr>
      <w:rFonts w:ascii="Wingdings 2" w:hAnsi="Wingdings 2" w:eastAsia="Wingdings 2" w:cs="Wingdings 2"/>
      <w:b/>
      <w:bCs/>
      <w:color w:val="000000"/>
      <w:sz w:val="20"/>
      <w:szCs w:val="20"/>
      <w:u w:val="none"/>
    </w:rPr>
  </w:style>
  <w:style w:type="character" w:customStyle="1" w:styleId="22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4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6</Pages>
  <Words>2013</Words>
  <Characters>2539</Characters>
  <Lines>22</Lines>
  <Paragraphs>6</Paragraphs>
  <TotalTime>0</TotalTime>
  <ScaleCrop>false</ScaleCrop>
  <LinksUpToDate>false</LinksUpToDate>
  <CharactersWithSpaces>2879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2025-08-13T15:09:00Z</dcterms:created>
  <dc:creator>USER-</dc:creator>
  <cp:lastModifiedBy>田佳丽</cp:lastModifiedBy>
  <dcterms:modified xsi:type="dcterms:W3CDTF">2025-09-18T02:28:11Z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9E960B64F02B44989452508203513F85_13</vt:lpwstr>
  </property>
  <property fmtid="{D5CDD505-2E9C-101B-9397-08002B2CF9AE}" pid="4" name="KSOTemplateDocerSaveRecord">
    <vt:lpwstr>eyJoZGlkIjoiNWZlNmIxOTA1M2Q0MjY0MGNhNjEyN2ExMjgxYTJkMmUiLCJ1c2VySWQiOiIyMDU1OTgyMjMifQ==</vt:lpwstr>
  </property>
</Properties>
</file>